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C10A4" w14:textId="77777777" w:rsidR="00682246" w:rsidRDefault="00CE20DF">
      <w:pPr>
        <w:pStyle w:val="Textoindependiente"/>
        <w:ind w:left="2752"/>
        <w:rPr>
          <w:rFonts w:ascii="Times New Roman"/>
          <w:sz w:val="20"/>
        </w:rPr>
      </w:pPr>
      <w:bookmarkStart w:id="0" w:name="_GoBack"/>
      <w:bookmarkEnd w:id="0"/>
      <w:r>
        <w:rPr>
          <w:rFonts w:ascii="Times New Roman"/>
          <w:noProof/>
          <w:sz w:val="20"/>
          <w:lang w:val="es-CO" w:eastAsia="es-CO"/>
        </w:rPr>
        <w:drawing>
          <wp:inline distT="0" distB="0" distL="0" distR="0" wp14:anchorId="36689B83" wp14:editId="6622C3FC">
            <wp:extent cx="2606818" cy="866775"/>
            <wp:effectExtent l="0" t="0" r="0" b="0"/>
            <wp:docPr id="1" name="image1.png" descr="Unisinumed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606818" cy="866775"/>
                    </a:xfrm>
                    <a:prstGeom prst="rect">
                      <a:avLst/>
                    </a:prstGeom>
                  </pic:spPr>
                </pic:pic>
              </a:graphicData>
            </a:graphic>
          </wp:inline>
        </w:drawing>
      </w:r>
    </w:p>
    <w:p w14:paraId="17E715C8" w14:textId="77777777" w:rsidR="00682246" w:rsidRDefault="00682246">
      <w:pPr>
        <w:pStyle w:val="Textoindependiente"/>
        <w:rPr>
          <w:rFonts w:ascii="Times New Roman"/>
          <w:sz w:val="20"/>
        </w:rPr>
      </w:pPr>
    </w:p>
    <w:p w14:paraId="173B67F6" w14:textId="77777777" w:rsidR="00682246" w:rsidRPr="000A108D" w:rsidRDefault="00682246" w:rsidP="000A108D">
      <w:pPr>
        <w:pStyle w:val="Textoindependiente"/>
        <w:jc w:val="center"/>
        <w:rPr>
          <w:rFonts w:ascii="Arial" w:hAnsi="Arial" w:cs="Arial"/>
          <w:b/>
          <w:sz w:val="20"/>
        </w:rPr>
      </w:pPr>
    </w:p>
    <w:p w14:paraId="5D0FF4B9" w14:textId="06B47AD7" w:rsidR="00682246" w:rsidRPr="000A108D" w:rsidRDefault="000A108D" w:rsidP="000A108D">
      <w:pPr>
        <w:pStyle w:val="Textoindependiente"/>
        <w:jc w:val="center"/>
        <w:rPr>
          <w:rFonts w:ascii="Arial" w:hAnsi="Arial" w:cs="Arial"/>
          <w:b/>
          <w:sz w:val="23"/>
        </w:rPr>
      </w:pPr>
      <w:r w:rsidRPr="000A108D">
        <w:rPr>
          <w:rFonts w:ascii="Arial" w:hAnsi="Arial" w:cs="Arial"/>
          <w:b/>
          <w:sz w:val="23"/>
        </w:rPr>
        <w:t xml:space="preserve">CALIDAD DE VIDA EN PACIENTES CON EPILEPSIA REFRACTARIA IMPLANTADOS </w:t>
      </w:r>
      <w:ins w:id="1" w:author="Joaquin Urrutia" w:date="2024-06-16T16:31:00Z">
        <w:r w:rsidR="009B42C2">
          <w:rPr>
            <w:rFonts w:ascii="Arial" w:hAnsi="Arial" w:cs="Arial"/>
            <w:b/>
            <w:sz w:val="23"/>
          </w:rPr>
          <w:t>CON NEURO</w:t>
        </w:r>
      </w:ins>
      <w:ins w:id="2" w:author="Joaquin Urrutia" w:date="2024-06-16T16:32:00Z">
        <w:r w:rsidR="009B42C2" w:rsidRPr="00421FF3">
          <w:rPr>
            <w:rFonts w:ascii="Arial" w:hAnsi="Arial" w:cs="Arial"/>
            <w:b/>
            <w:sz w:val="22"/>
          </w:rPr>
          <w:t>ESTIMULADOR</w:t>
        </w:r>
        <w:r w:rsidR="009B42C2">
          <w:rPr>
            <w:rFonts w:ascii="Arial" w:hAnsi="Arial" w:cs="Arial"/>
            <w:b/>
            <w:sz w:val="22"/>
          </w:rPr>
          <w:t xml:space="preserve"> DEL NERVIO VAGO </w:t>
        </w:r>
      </w:ins>
      <w:r w:rsidR="000617D1">
        <w:rPr>
          <w:rFonts w:ascii="Arial" w:hAnsi="Arial" w:cs="Arial"/>
          <w:b/>
          <w:sz w:val="23"/>
        </w:rPr>
        <w:t>EN IPS CARDIOSALUD,</w:t>
      </w:r>
      <w:r w:rsidRPr="000A108D">
        <w:rPr>
          <w:rFonts w:ascii="Arial" w:hAnsi="Arial" w:cs="Arial"/>
          <w:b/>
          <w:sz w:val="23"/>
        </w:rPr>
        <w:t xml:space="preserve"> DE SANTA MARTA, COLOMBIA.</w:t>
      </w:r>
    </w:p>
    <w:p w14:paraId="482C4B6D" w14:textId="77777777" w:rsidR="00682246" w:rsidRDefault="00682246">
      <w:pPr>
        <w:pStyle w:val="Textoindependiente"/>
        <w:rPr>
          <w:rFonts w:ascii="Arial"/>
          <w:b/>
          <w:sz w:val="26"/>
        </w:rPr>
      </w:pPr>
    </w:p>
    <w:p w14:paraId="665675DA" w14:textId="77777777" w:rsidR="00682246" w:rsidRDefault="00682246">
      <w:pPr>
        <w:pStyle w:val="Textoindependiente"/>
        <w:rPr>
          <w:rFonts w:ascii="Arial"/>
          <w:b/>
          <w:sz w:val="26"/>
        </w:rPr>
      </w:pPr>
    </w:p>
    <w:p w14:paraId="1DF4238F" w14:textId="77777777" w:rsidR="00682246" w:rsidRDefault="00682246">
      <w:pPr>
        <w:pStyle w:val="Textoindependiente"/>
        <w:rPr>
          <w:rFonts w:ascii="Arial"/>
          <w:b/>
          <w:sz w:val="26"/>
        </w:rPr>
      </w:pPr>
    </w:p>
    <w:p w14:paraId="3A04E5FD" w14:textId="77777777" w:rsidR="00682246" w:rsidRDefault="00682246">
      <w:pPr>
        <w:pStyle w:val="Textoindependiente"/>
        <w:rPr>
          <w:rFonts w:ascii="Arial"/>
          <w:b/>
          <w:sz w:val="26"/>
        </w:rPr>
      </w:pPr>
    </w:p>
    <w:p w14:paraId="68F7E7DC" w14:textId="77777777" w:rsidR="00682246" w:rsidRDefault="00682246">
      <w:pPr>
        <w:pStyle w:val="Textoindependiente"/>
        <w:rPr>
          <w:rFonts w:ascii="Arial"/>
          <w:b/>
          <w:sz w:val="26"/>
        </w:rPr>
      </w:pPr>
    </w:p>
    <w:p w14:paraId="0986D1AB" w14:textId="77777777" w:rsidR="00682246" w:rsidRDefault="00682246">
      <w:pPr>
        <w:pStyle w:val="Textoindependiente"/>
        <w:rPr>
          <w:rFonts w:ascii="Arial"/>
          <w:b/>
          <w:sz w:val="26"/>
        </w:rPr>
      </w:pPr>
    </w:p>
    <w:p w14:paraId="1426526F" w14:textId="77777777" w:rsidR="00682246" w:rsidRDefault="00682246">
      <w:pPr>
        <w:pStyle w:val="Textoindependiente"/>
        <w:rPr>
          <w:rFonts w:ascii="Arial"/>
          <w:b/>
          <w:sz w:val="26"/>
        </w:rPr>
      </w:pPr>
    </w:p>
    <w:p w14:paraId="1D35207A" w14:textId="77777777" w:rsidR="00682246" w:rsidRDefault="00682246">
      <w:pPr>
        <w:pStyle w:val="Textoindependiente"/>
        <w:spacing w:before="4"/>
        <w:rPr>
          <w:rFonts w:ascii="Arial"/>
          <w:b/>
          <w:sz w:val="25"/>
        </w:rPr>
      </w:pPr>
    </w:p>
    <w:p w14:paraId="1A2BABFC" w14:textId="77777777" w:rsidR="00682246" w:rsidRDefault="000A108D" w:rsidP="000A108D">
      <w:pPr>
        <w:ind w:left="2018" w:right="2317"/>
        <w:jc w:val="center"/>
        <w:rPr>
          <w:rFonts w:ascii="Arial"/>
          <w:b/>
          <w:sz w:val="24"/>
        </w:rPr>
      </w:pPr>
      <w:r>
        <w:rPr>
          <w:rFonts w:ascii="Arial"/>
          <w:b/>
          <w:sz w:val="24"/>
        </w:rPr>
        <w:t>JORGE JOAQU</w:t>
      </w:r>
      <w:r>
        <w:rPr>
          <w:rFonts w:ascii="Arial"/>
          <w:b/>
          <w:sz w:val="24"/>
        </w:rPr>
        <w:t>Í</w:t>
      </w:r>
      <w:r>
        <w:rPr>
          <w:rFonts w:ascii="Arial"/>
          <w:b/>
          <w:sz w:val="24"/>
        </w:rPr>
        <w:t>N URRUTIA OSORIO</w:t>
      </w:r>
    </w:p>
    <w:p w14:paraId="187196D9" w14:textId="77777777" w:rsidR="00682246" w:rsidRDefault="00682246">
      <w:pPr>
        <w:pStyle w:val="Textoindependiente"/>
        <w:rPr>
          <w:rFonts w:ascii="Arial"/>
          <w:b/>
          <w:sz w:val="26"/>
        </w:rPr>
      </w:pPr>
    </w:p>
    <w:p w14:paraId="58B4D46E" w14:textId="77777777" w:rsidR="00682246" w:rsidRDefault="00682246">
      <w:pPr>
        <w:pStyle w:val="Textoindependiente"/>
        <w:rPr>
          <w:rFonts w:ascii="Arial"/>
          <w:b/>
          <w:sz w:val="26"/>
        </w:rPr>
      </w:pPr>
    </w:p>
    <w:p w14:paraId="2C465262" w14:textId="77777777" w:rsidR="00682246" w:rsidRDefault="00682246">
      <w:pPr>
        <w:pStyle w:val="Textoindependiente"/>
        <w:rPr>
          <w:rFonts w:ascii="Arial"/>
          <w:b/>
          <w:sz w:val="26"/>
        </w:rPr>
      </w:pPr>
    </w:p>
    <w:p w14:paraId="20D34BF3" w14:textId="77777777" w:rsidR="00682246" w:rsidRDefault="00682246">
      <w:pPr>
        <w:pStyle w:val="Textoindependiente"/>
        <w:rPr>
          <w:rFonts w:ascii="Arial"/>
          <w:b/>
          <w:sz w:val="26"/>
        </w:rPr>
      </w:pPr>
    </w:p>
    <w:p w14:paraId="651574A7" w14:textId="77777777" w:rsidR="00682246" w:rsidRDefault="00682246">
      <w:pPr>
        <w:pStyle w:val="Textoindependiente"/>
        <w:rPr>
          <w:rFonts w:ascii="Arial"/>
          <w:b/>
          <w:sz w:val="26"/>
        </w:rPr>
      </w:pPr>
    </w:p>
    <w:p w14:paraId="03292089" w14:textId="77777777" w:rsidR="00682246" w:rsidRDefault="00682246">
      <w:pPr>
        <w:pStyle w:val="Textoindependiente"/>
        <w:rPr>
          <w:rFonts w:ascii="Arial"/>
          <w:b/>
          <w:sz w:val="26"/>
        </w:rPr>
      </w:pPr>
    </w:p>
    <w:p w14:paraId="5BD1D087" w14:textId="77777777" w:rsidR="00682246" w:rsidRDefault="00682246">
      <w:pPr>
        <w:pStyle w:val="Textoindependiente"/>
        <w:rPr>
          <w:rFonts w:ascii="Arial"/>
          <w:b/>
          <w:sz w:val="26"/>
        </w:rPr>
      </w:pPr>
    </w:p>
    <w:p w14:paraId="1B39C40F" w14:textId="77777777" w:rsidR="00682246" w:rsidRDefault="00682246">
      <w:pPr>
        <w:pStyle w:val="Textoindependiente"/>
        <w:rPr>
          <w:rFonts w:ascii="Arial"/>
          <w:b/>
          <w:sz w:val="26"/>
        </w:rPr>
      </w:pPr>
    </w:p>
    <w:p w14:paraId="122324FB" w14:textId="77777777" w:rsidR="00682246" w:rsidRDefault="00682246">
      <w:pPr>
        <w:pStyle w:val="Textoindependiente"/>
        <w:rPr>
          <w:rFonts w:ascii="Arial"/>
          <w:b/>
          <w:sz w:val="26"/>
        </w:rPr>
      </w:pPr>
    </w:p>
    <w:p w14:paraId="694E6721" w14:textId="77777777" w:rsidR="00682246" w:rsidRDefault="00682246">
      <w:pPr>
        <w:pStyle w:val="Textoindependiente"/>
        <w:rPr>
          <w:rFonts w:ascii="Arial"/>
          <w:b/>
          <w:sz w:val="26"/>
        </w:rPr>
      </w:pPr>
    </w:p>
    <w:p w14:paraId="7FD754CC" w14:textId="77777777" w:rsidR="00682246" w:rsidRDefault="00682246">
      <w:pPr>
        <w:pStyle w:val="Textoindependiente"/>
        <w:rPr>
          <w:rFonts w:ascii="Arial"/>
          <w:b/>
          <w:sz w:val="26"/>
        </w:rPr>
      </w:pPr>
    </w:p>
    <w:p w14:paraId="02DD00F6" w14:textId="77777777" w:rsidR="00682246" w:rsidRDefault="00682246">
      <w:pPr>
        <w:pStyle w:val="Textoindependiente"/>
        <w:rPr>
          <w:rFonts w:ascii="Arial"/>
          <w:b/>
          <w:sz w:val="26"/>
        </w:rPr>
      </w:pPr>
    </w:p>
    <w:p w14:paraId="737A91BD" w14:textId="77777777" w:rsidR="00682246" w:rsidRDefault="00682246">
      <w:pPr>
        <w:pStyle w:val="Textoindependiente"/>
        <w:spacing w:before="2"/>
        <w:rPr>
          <w:rFonts w:ascii="Arial"/>
          <w:b/>
        </w:rPr>
      </w:pPr>
    </w:p>
    <w:p w14:paraId="4035FE97" w14:textId="77777777" w:rsidR="00682246" w:rsidRDefault="00CE20DF">
      <w:pPr>
        <w:pStyle w:val="Ttulo2"/>
        <w:ind w:left="1537" w:right="1832"/>
      </w:pPr>
      <w:r>
        <w:t>UNIVERSIDAD DEL SINU SECCIONAL CARTAGENA</w:t>
      </w:r>
      <w:r>
        <w:rPr>
          <w:spacing w:val="-65"/>
        </w:rPr>
        <w:t xml:space="preserve"> </w:t>
      </w:r>
      <w:r>
        <w:t>ESCUELA</w:t>
      </w:r>
      <w:r>
        <w:rPr>
          <w:spacing w:val="-2"/>
        </w:rPr>
        <w:t xml:space="preserve"> </w:t>
      </w:r>
      <w:r>
        <w:t>DE MEDICINA</w:t>
      </w:r>
    </w:p>
    <w:p w14:paraId="7274CC3B" w14:textId="77777777" w:rsidR="000A108D" w:rsidRDefault="00CE20DF">
      <w:pPr>
        <w:ind w:left="2311" w:right="2612" w:firstLine="1"/>
        <w:jc w:val="center"/>
        <w:rPr>
          <w:rFonts w:ascii="Arial" w:hAnsi="Arial"/>
          <w:b/>
          <w:spacing w:val="1"/>
          <w:sz w:val="24"/>
        </w:rPr>
      </w:pPr>
      <w:r>
        <w:rPr>
          <w:rFonts w:ascii="Arial" w:hAnsi="Arial"/>
          <w:b/>
          <w:sz w:val="24"/>
        </w:rPr>
        <w:t>POSTGRADOS MEDICO QUIRÚRGICOS</w:t>
      </w:r>
      <w:r>
        <w:rPr>
          <w:rFonts w:ascii="Arial" w:hAnsi="Arial"/>
          <w:b/>
          <w:spacing w:val="1"/>
          <w:sz w:val="24"/>
        </w:rPr>
        <w:t xml:space="preserve"> </w:t>
      </w:r>
    </w:p>
    <w:p w14:paraId="05CBEA6C" w14:textId="77777777" w:rsidR="000A108D" w:rsidRDefault="000A108D" w:rsidP="000A108D">
      <w:pPr>
        <w:ind w:right="2612"/>
        <w:rPr>
          <w:rFonts w:ascii="Arial" w:hAnsi="Arial"/>
          <w:b/>
          <w:spacing w:val="-64"/>
          <w:sz w:val="24"/>
        </w:rPr>
      </w:pPr>
      <w:r>
        <w:rPr>
          <w:rFonts w:ascii="Arial" w:hAnsi="Arial"/>
          <w:b/>
          <w:spacing w:val="1"/>
          <w:sz w:val="24"/>
        </w:rPr>
        <w:t xml:space="preserve">                              </w:t>
      </w:r>
      <w:r w:rsidR="00CE20DF">
        <w:rPr>
          <w:rFonts w:ascii="Arial" w:hAnsi="Arial"/>
          <w:b/>
          <w:sz w:val="24"/>
        </w:rPr>
        <w:t>ESP</w:t>
      </w:r>
      <w:r>
        <w:rPr>
          <w:rFonts w:ascii="Arial" w:hAnsi="Arial"/>
          <w:b/>
          <w:sz w:val="24"/>
        </w:rPr>
        <w:t xml:space="preserve">ECIALIZACIÓN EN NEUROLOGÍACLÍNICA </w:t>
      </w:r>
      <w:r w:rsidR="00CE20DF">
        <w:rPr>
          <w:rFonts w:ascii="Arial" w:hAnsi="Arial"/>
          <w:b/>
          <w:spacing w:val="-64"/>
          <w:sz w:val="24"/>
        </w:rPr>
        <w:t xml:space="preserve"> </w:t>
      </w:r>
    </w:p>
    <w:p w14:paraId="7AECF5CA" w14:textId="77777777" w:rsidR="00682246" w:rsidRDefault="00CE20DF">
      <w:pPr>
        <w:ind w:left="2311" w:right="2612" w:firstLine="1"/>
        <w:jc w:val="center"/>
        <w:rPr>
          <w:rFonts w:ascii="Arial" w:hAnsi="Arial"/>
          <w:b/>
          <w:sz w:val="24"/>
        </w:rPr>
      </w:pPr>
      <w:r>
        <w:rPr>
          <w:rFonts w:ascii="Arial" w:hAnsi="Arial"/>
          <w:b/>
          <w:sz w:val="24"/>
        </w:rPr>
        <w:t>CARTAGENA</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INDIAS D.</w:t>
      </w:r>
      <w:r>
        <w:rPr>
          <w:rFonts w:ascii="Arial" w:hAnsi="Arial"/>
          <w:b/>
          <w:spacing w:val="-2"/>
          <w:sz w:val="24"/>
        </w:rPr>
        <w:t xml:space="preserve"> </w:t>
      </w:r>
      <w:r>
        <w:rPr>
          <w:rFonts w:ascii="Arial" w:hAnsi="Arial"/>
          <w:b/>
          <w:sz w:val="24"/>
        </w:rPr>
        <w:t>T. H.</w:t>
      </w:r>
      <w:r>
        <w:rPr>
          <w:rFonts w:ascii="Arial" w:hAnsi="Arial"/>
          <w:b/>
          <w:spacing w:val="-2"/>
          <w:sz w:val="24"/>
        </w:rPr>
        <w:t xml:space="preserve"> </w:t>
      </w:r>
      <w:r>
        <w:rPr>
          <w:rFonts w:ascii="Arial" w:hAnsi="Arial"/>
          <w:b/>
          <w:sz w:val="24"/>
        </w:rPr>
        <w:t>Y C.</w:t>
      </w:r>
    </w:p>
    <w:p w14:paraId="6F9E4E4D" w14:textId="77777777" w:rsidR="00682246" w:rsidRDefault="00CE20DF" w:rsidP="0014573F">
      <w:pPr>
        <w:pStyle w:val="Ttulo2"/>
        <w:ind w:left="1537" w:right="1832"/>
        <w:sectPr w:rsidR="0068224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20" w:right="1020" w:bottom="280" w:left="1320" w:header="720" w:footer="720" w:gutter="0"/>
          <w:cols w:space="720"/>
        </w:sectPr>
      </w:pPr>
      <w:r>
        <w:t>AÑO</w:t>
      </w:r>
      <w:r>
        <w:rPr>
          <w:spacing w:val="-2"/>
        </w:rPr>
        <w:t xml:space="preserve"> </w:t>
      </w:r>
      <w:r w:rsidR="0014573F">
        <w:t>2024</w:t>
      </w:r>
    </w:p>
    <w:p w14:paraId="272ECCFF" w14:textId="77777777" w:rsidR="003B4485" w:rsidRPr="003B4485" w:rsidRDefault="003B4485" w:rsidP="003B4485">
      <w:pPr>
        <w:pStyle w:val="Textoindependiente"/>
        <w:rPr>
          <w:rFonts w:ascii="Arial" w:hAnsi="Arial"/>
          <w:b/>
        </w:rPr>
      </w:pPr>
    </w:p>
    <w:p w14:paraId="497B1134" w14:textId="0AFC4E1B" w:rsidR="003B4485" w:rsidRPr="003B4485" w:rsidRDefault="003B4485" w:rsidP="003B4485">
      <w:pPr>
        <w:pStyle w:val="Textoindependiente"/>
        <w:jc w:val="center"/>
        <w:rPr>
          <w:rFonts w:ascii="Arial" w:hAnsi="Arial"/>
          <w:b/>
        </w:rPr>
      </w:pPr>
      <w:r w:rsidRPr="003B4485">
        <w:rPr>
          <w:rFonts w:ascii="Arial" w:hAnsi="Arial"/>
          <w:b/>
        </w:rPr>
        <w:t>CALIDAD DE VIDA EN PACIENTES CON EPILEPSIA REFRAC</w:t>
      </w:r>
      <w:r w:rsidR="000617D1">
        <w:rPr>
          <w:rFonts w:ascii="Arial" w:hAnsi="Arial"/>
          <w:b/>
        </w:rPr>
        <w:t>TARIA IMPLANTADOS EN IPS CARDIOSALUD</w:t>
      </w:r>
      <w:r w:rsidRPr="003B4485">
        <w:rPr>
          <w:rFonts w:ascii="Arial" w:hAnsi="Arial"/>
          <w:b/>
        </w:rPr>
        <w:t xml:space="preserve"> DE SANTA MARTA, COLOMBIA.</w:t>
      </w:r>
    </w:p>
    <w:p w14:paraId="114FC512" w14:textId="77777777" w:rsidR="00682246" w:rsidRDefault="00682246">
      <w:pPr>
        <w:pStyle w:val="Textoindependiente"/>
        <w:rPr>
          <w:rFonts w:ascii="Arial"/>
          <w:b/>
          <w:sz w:val="26"/>
        </w:rPr>
      </w:pPr>
    </w:p>
    <w:p w14:paraId="3C47FA76" w14:textId="77777777" w:rsidR="00682246" w:rsidRDefault="00682246">
      <w:pPr>
        <w:pStyle w:val="Textoindependiente"/>
        <w:rPr>
          <w:rFonts w:ascii="Arial"/>
          <w:b/>
          <w:sz w:val="26"/>
        </w:rPr>
      </w:pPr>
    </w:p>
    <w:p w14:paraId="3060602D" w14:textId="77777777" w:rsidR="00682246" w:rsidRDefault="00682246">
      <w:pPr>
        <w:pStyle w:val="Textoindependiente"/>
        <w:rPr>
          <w:rFonts w:ascii="Arial"/>
          <w:b/>
          <w:sz w:val="26"/>
        </w:rPr>
      </w:pPr>
    </w:p>
    <w:p w14:paraId="7C5679FB" w14:textId="77777777" w:rsidR="00682246" w:rsidRDefault="00682246">
      <w:pPr>
        <w:pStyle w:val="Textoindependiente"/>
        <w:rPr>
          <w:rFonts w:ascii="Arial"/>
          <w:b/>
          <w:sz w:val="26"/>
        </w:rPr>
      </w:pPr>
    </w:p>
    <w:p w14:paraId="1C929802" w14:textId="77777777" w:rsidR="00682246" w:rsidRDefault="00682246">
      <w:pPr>
        <w:pStyle w:val="Textoindependiente"/>
        <w:rPr>
          <w:rFonts w:ascii="Arial"/>
          <w:b/>
          <w:sz w:val="26"/>
        </w:rPr>
      </w:pPr>
    </w:p>
    <w:p w14:paraId="3EDE4816" w14:textId="77777777" w:rsidR="00682246" w:rsidRDefault="00682246">
      <w:pPr>
        <w:pStyle w:val="Textoindependiente"/>
        <w:rPr>
          <w:rFonts w:ascii="Arial"/>
          <w:b/>
          <w:sz w:val="26"/>
        </w:rPr>
      </w:pPr>
    </w:p>
    <w:p w14:paraId="70805925" w14:textId="77777777" w:rsidR="00682246" w:rsidRDefault="00682246">
      <w:pPr>
        <w:pStyle w:val="Textoindependiente"/>
        <w:spacing w:before="7"/>
        <w:rPr>
          <w:rFonts w:ascii="Arial"/>
          <w:b/>
          <w:sz w:val="29"/>
        </w:rPr>
      </w:pPr>
    </w:p>
    <w:p w14:paraId="06E8C287" w14:textId="77777777" w:rsidR="00682246" w:rsidRDefault="003B4485" w:rsidP="003B4485">
      <w:pPr>
        <w:pStyle w:val="Ttulo2"/>
        <w:spacing w:before="1"/>
        <w:ind w:left="2018" w:right="2317"/>
      </w:pPr>
      <w:r>
        <w:t>JORGE JOAQUÍN URRUTIA OSORIO</w:t>
      </w:r>
    </w:p>
    <w:p w14:paraId="2A7B5FAE" w14:textId="77777777" w:rsidR="00682246" w:rsidRDefault="003B4485">
      <w:pPr>
        <w:ind w:left="1537" w:right="1834"/>
        <w:jc w:val="center"/>
        <w:rPr>
          <w:rFonts w:ascii="Arial"/>
          <w:b/>
          <w:sz w:val="24"/>
        </w:rPr>
      </w:pPr>
      <w:r>
        <w:rPr>
          <w:rFonts w:ascii="Arial"/>
          <w:b/>
          <w:sz w:val="24"/>
        </w:rPr>
        <w:t>Neurolog</w:t>
      </w:r>
      <w:r>
        <w:rPr>
          <w:rFonts w:ascii="Arial"/>
          <w:b/>
          <w:sz w:val="24"/>
        </w:rPr>
        <w:t>í</w:t>
      </w:r>
      <w:r>
        <w:rPr>
          <w:rFonts w:ascii="Arial"/>
          <w:b/>
          <w:sz w:val="24"/>
        </w:rPr>
        <w:t>a</w:t>
      </w:r>
    </w:p>
    <w:p w14:paraId="5A12573F" w14:textId="77777777" w:rsidR="00682246" w:rsidRDefault="00682246">
      <w:pPr>
        <w:pStyle w:val="Textoindependiente"/>
        <w:rPr>
          <w:rFonts w:ascii="Arial"/>
          <w:b/>
          <w:sz w:val="26"/>
        </w:rPr>
      </w:pPr>
    </w:p>
    <w:p w14:paraId="0CA9FF34" w14:textId="77777777" w:rsidR="00682246" w:rsidRDefault="00682246">
      <w:pPr>
        <w:pStyle w:val="Textoindependiente"/>
        <w:rPr>
          <w:rFonts w:ascii="Arial"/>
          <w:b/>
          <w:sz w:val="26"/>
        </w:rPr>
      </w:pPr>
    </w:p>
    <w:p w14:paraId="70B03645" w14:textId="77777777" w:rsidR="00682246" w:rsidRDefault="00CE20DF">
      <w:pPr>
        <w:pStyle w:val="Textoindependiente"/>
        <w:spacing w:before="230"/>
        <w:ind w:left="1537" w:right="1833"/>
        <w:jc w:val="center"/>
      </w:pPr>
      <w:r>
        <w:t>Tesis o trabajo de investigación para optar el título de</w:t>
      </w:r>
      <w:r>
        <w:rPr>
          <w:spacing w:val="-64"/>
        </w:rPr>
        <w:t xml:space="preserve"> </w:t>
      </w:r>
      <w:r>
        <w:t>Especialista</w:t>
      </w:r>
      <w:r>
        <w:rPr>
          <w:spacing w:val="-3"/>
        </w:rPr>
        <w:t xml:space="preserve"> </w:t>
      </w:r>
      <w:r>
        <w:t>en</w:t>
      </w:r>
      <w:r w:rsidR="003B4485">
        <w:rPr>
          <w:spacing w:val="-2"/>
        </w:rPr>
        <w:t xml:space="preserve"> Neurología Clínic</w:t>
      </w:r>
      <w:r w:rsidR="001644D7">
        <w:rPr>
          <w:spacing w:val="-2"/>
        </w:rPr>
        <w:t>a</w:t>
      </w:r>
    </w:p>
    <w:p w14:paraId="331EE0BD" w14:textId="77777777" w:rsidR="00682246" w:rsidRDefault="00682246">
      <w:pPr>
        <w:pStyle w:val="Textoindependiente"/>
        <w:rPr>
          <w:sz w:val="26"/>
        </w:rPr>
      </w:pPr>
    </w:p>
    <w:p w14:paraId="42A08D40" w14:textId="77777777" w:rsidR="00682246" w:rsidRDefault="00682246">
      <w:pPr>
        <w:pStyle w:val="Textoindependiente"/>
        <w:rPr>
          <w:sz w:val="26"/>
        </w:rPr>
      </w:pPr>
    </w:p>
    <w:p w14:paraId="24579AE1" w14:textId="77777777" w:rsidR="00682246" w:rsidRDefault="00682246">
      <w:pPr>
        <w:pStyle w:val="Textoindependiente"/>
        <w:rPr>
          <w:sz w:val="26"/>
        </w:rPr>
      </w:pPr>
    </w:p>
    <w:p w14:paraId="4FDD8048" w14:textId="77777777" w:rsidR="00682246" w:rsidRDefault="00CE20DF">
      <w:pPr>
        <w:pStyle w:val="Ttulo2"/>
        <w:spacing w:before="207"/>
        <w:ind w:left="1537" w:right="1832"/>
      </w:pPr>
      <w:r>
        <w:t>TUTORES</w:t>
      </w:r>
    </w:p>
    <w:p w14:paraId="7F8F1C20" w14:textId="77777777" w:rsidR="00682246" w:rsidRPr="001644D7" w:rsidRDefault="00682246" w:rsidP="001644D7">
      <w:pPr>
        <w:pStyle w:val="Textoindependiente"/>
        <w:spacing w:before="9"/>
        <w:jc w:val="center"/>
        <w:rPr>
          <w:rFonts w:ascii="Arial"/>
          <w:b/>
          <w:sz w:val="23"/>
        </w:rPr>
      </w:pPr>
    </w:p>
    <w:p w14:paraId="3036ECE4" w14:textId="77777777" w:rsidR="001644D7" w:rsidRPr="001644D7" w:rsidRDefault="001644D7" w:rsidP="001644D7">
      <w:pPr>
        <w:pStyle w:val="Prrafodelista"/>
        <w:jc w:val="center"/>
        <w:rPr>
          <w:b/>
          <w:spacing w:val="1"/>
        </w:rPr>
      </w:pPr>
      <w:r w:rsidRPr="001644D7">
        <w:rPr>
          <w:b/>
        </w:rPr>
        <w:t xml:space="preserve">Loida Camargo Camargo </w:t>
      </w:r>
      <w:r w:rsidR="00CE20DF" w:rsidRPr="001644D7">
        <w:rPr>
          <w:b/>
        </w:rPr>
        <w:t>M.D</w:t>
      </w:r>
    </w:p>
    <w:p w14:paraId="462AA4A5" w14:textId="77777777" w:rsidR="00682246" w:rsidRPr="001644D7" w:rsidRDefault="001644D7" w:rsidP="001644D7">
      <w:pPr>
        <w:pStyle w:val="Prrafodelista"/>
        <w:jc w:val="center"/>
        <w:rPr>
          <w:b/>
        </w:rPr>
      </w:pPr>
      <w:r w:rsidRPr="001644D7">
        <w:rPr>
          <w:b/>
        </w:rPr>
        <w:t>Neuróloga Clínica. Mg en Epidemiología Clínica</w:t>
      </w:r>
    </w:p>
    <w:p w14:paraId="6CFB2229" w14:textId="77777777" w:rsidR="00682246" w:rsidRPr="00D37916" w:rsidRDefault="00D37916" w:rsidP="00D37916">
      <w:pPr>
        <w:pStyle w:val="Ttulo2"/>
        <w:ind w:left="0" w:right="2319"/>
        <w:rPr>
          <w:spacing w:val="-1"/>
        </w:rPr>
      </w:pPr>
      <w:r>
        <w:t xml:space="preserve">                                </w:t>
      </w:r>
      <w:r w:rsidR="00CE20DF">
        <w:t>Enrique</w:t>
      </w:r>
      <w:r w:rsidR="00CE20DF">
        <w:rPr>
          <w:spacing w:val="-1"/>
        </w:rPr>
        <w:t xml:space="preserve"> </w:t>
      </w:r>
      <w:r w:rsidR="00CE20DF">
        <w:t>Ramos</w:t>
      </w:r>
      <w:r w:rsidR="00CE20DF">
        <w:rPr>
          <w:spacing w:val="-2"/>
        </w:rPr>
        <w:t xml:space="preserve"> </w:t>
      </w:r>
      <w:r>
        <w:t xml:space="preserve">Clason </w:t>
      </w:r>
      <w:r w:rsidR="00CE20DF">
        <w:t>M.D MSc.</w:t>
      </w:r>
      <w:r w:rsidR="00CE20DF">
        <w:rPr>
          <w:spacing w:val="-1"/>
        </w:rPr>
        <w:t xml:space="preserve"> </w:t>
      </w:r>
      <w:r w:rsidR="00CE20DF">
        <w:t>Salud Publica</w:t>
      </w:r>
    </w:p>
    <w:p w14:paraId="795A5F06" w14:textId="2AA79D8E" w:rsidR="00682246" w:rsidRPr="00EA11FF" w:rsidRDefault="00D37916" w:rsidP="00D37916">
      <w:pPr>
        <w:pStyle w:val="Textoindependiente"/>
        <w:jc w:val="center"/>
        <w:rPr>
          <w:rFonts w:ascii="Arial"/>
          <w:b/>
          <w:color w:val="FF0000"/>
          <w:sz w:val="26"/>
        </w:rPr>
      </w:pPr>
      <w:r>
        <w:rPr>
          <w:rFonts w:ascii="Arial"/>
          <w:b/>
          <w:sz w:val="26"/>
        </w:rPr>
        <w:t>Edgard Eliud Castillo M.D Neur</w:t>
      </w:r>
      <w:r>
        <w:rPr>
          <w:rFonts w:ascii="Arial"/>
          <w:b/>
          <w:sz w:val="26"/>
        </w:rPr>
        <w:t>ó</w:t>
      </w:r>
      <w:r>
        <w:rPr>
          <w:rFonts w:ascii="Arial"/>
          <w:b/>
          <w:sz w:val="26"/>
        </w:rPr>
        <w:t>logo Cl</w:t>
      </w:r>
      <w:r>
        <w:rPr>
          <w:rFonts w:ascii="Arial"/>
          <w:b/>
          <w:sz w:val="26"/>
        </w:rPr>
        <w:t>í</w:t>
      </w:r>
      <w:r>
        <w:rPr>
          <w:rFonts w:ascii="Arial"/>
          <w:b/>
          <w:sz w:val="26"/>
        </w:rPr>
        <w:t>nic</w:t>
      </w:r>
      <w:r w:rsidR="00EA11FF" w:rsidRPr="002551B3">
        <w:rPr>
          <w:rFonts w:ascii="Arial"/>
          <w:b/>
          <w:color w:val="0D0D0D" w:themeColor="text1" w:themeTint="F2"/>
          <w:sz w:val="26"/>
        </w:rPr>
        <w:t>o</w:t>
      </w:r>
    </w:p>
    <w:p w14:paraId="1AFC6B2F" w14:textId="77777777" w:rsidR="00682246" w:rsidRDefault="00682246">
      <w:pPr>
        <w:pStyle w:val="Textoindependiente"/>
        <w:rPr>
          <w:rFonts w:ascii="Arial"/>
          <w:b/>
          <w:sz w:val="26"/>
        </w:rPr>
      </w:pPr>
    </w:p>
    <w:p w14:paraId="60A8A33E" w14:textId="77777777" w:rsidR="00682246" w:rsidRDefault="00682246">
      <w:pPr>
        <w:pStyle w:val="Textoindependiente"/>
        <w:rPr>
          <w:rFonts w:ascii="Arial"/>
          <w:b/>
          <w:sz w:val="26"/>
        </w:rPr>
      </w:pPr>
    </w:p>
    <w:p w14:paraId="408B7211" w14:textId="77777777" w:rsidR="00682246" w:rsidRDefault="00682246">
      <w:pPr>
        <w:pStyle w:val="Textoindependiente"/>
        <w:rPr>
          <w:rFonts w:ascii="Arial"/>
          <w:b/>
          <w:sz w:val="26"/>
        </w:rPr>
      </w:pPr>
    </w:p>
    <w:p w14:paraId="40A3C946" w14:textId="77777777" w:rsidR="00682246" w:rsidRDefault="00682246">
      <w:pPr>
        <w:pStyle w:val="Textoindependiente"/>
        <w:rPr>
          <w:rFonts w:ascii="Arial"/>
          <w:b/>
          <w:sz w:val="26"/>
        </w:rPr>
      </w:pPr>
    </w:p>
    <w:p w14:paraId="666D46C3" w14:textId="77777777" w:rsidR="00682246" w:rsidRDefault="00682246">
      <w:pPr>
        <w:pStyle w:val="Textoindependiente"/>
        <w:rPr>
          <w:rFonts w:ascii="Arial"/>
          <w:b/>
          <w:sz w:val="26"/>
        </w:rPr>
      </w:pPr>
    </w:p>
    <w:p w14:paraId="094099DC" w14:textId="77777777" w:rsidR="00682246" w:rsidRDefault="00682246">
      <w:pPr>
        <w:pStyle w:val="Textoindependiente"/>
        <w:spacing w:before="1"/>
        <w:rPr>
          <w:rFonts w:ascii="Arial"/>
          <w:b/>
          <w:sz w:val="36"/>
        </w:rPr>
      </w:pPr>
    </w:p>
    <w:p w14:paraId="0E5B396F" w14:textId="77777777" w:rsidR="00682246" w:rsidRDefault="00CE20DF">
      <w:pPr>
        <w:ind w:left="1537" w:right="1832"/>
        <w:jc w:val="center"/>
        <w:rPr>
          <w:rFonts w:ascii="Arial"/>
          <w:b/>
          <w:sz w:val="24"/>
        </w:rPr>
      </w:pPr>
      <w:r>
        <w:rPr>
          <w:rFonts w:ascii="Arial"/>
          <w:b/>
          <w:sz w:val="24"/>
        </w:rPr>
        <w:t>UNIVERSIDAD DEL SINU SECCIONAL CARTAGENA</w:t>
      </w:r>
      <w:r>
        <w:rPr>
          <w:rFonts w:ascii="Arial"/>
          <w:b/>
          <w:spacing w:val="-65"/>
          <w:sz w:val="24"/>
        </w:rPr>
        <w:t xml:space="preserve"> </w:t>
      </w:r>
      <w:r>
        <w:rPr>
          <w:rFonts w:ascii="Arial"/>
          <w:b/>
          <w:sz w:val="24"/>
        </w:rPr>
        <w:t>ESCUELA</w:t>
      </w:r>
      <w:r>
        <w:rPr>
          <w:rFonts w:ascii="Arial"/>
          <w:b/>
          <w:spacing w:val="-2"/>
          <w:sz w:val="24"/>
        </w:rPr>
        <w:t xml:space="preserve"> </w:t>
      </w:r>
      <w:r>
        <w:rPr>
          <w:rFonts w:ascii="Arial"/>
          <w:b/>
          <w:sz w:val="24"/>
        </w:rPr>
        <w:t>DE MEDICINA</w:t>
      </w:r>
    </w:p>
    <w:p w14:paraId="5CB706C1" w14:textId="77777777" w:rsidR="001644D7" w:rsidRPr="001644D7" w:rsidRDefault="00CE20DF" w:rsidP="001644D7">
      <w:pPr>
        <w:pStyle w:val="Textoindependiente"/>
        <w:jc w:val="center"/>
        <w:rPr>
          <w:b/>
        </w:rPr>
      </w:pPr>
      <w:r w:rsidRPr="001644D7">
        <w:rPr>
          <w:b/>
        </w:rPr>
        <w:t>POSTGRADOS MEDICO QUIRÚRGICOS</w:t>
      </w:r>
    </w:p>
    <w:p w14:paraId="748AF320" w14:textId="77777777" w:rsidR="001644D7" w:rsidRPr="001644D7" w:rsidRDefault="00CE20DF" w:rsidP="001644D7">
      <w:pPr>
        <w:pStyle w:val="Textoindependiente"/>
        <w:jc w:val="center"/>
        <w:rPr>
          <w:b/>
        </w:rPr>
      </w:pPr>
      <w:r w:rsidRPr="001644D7">
        <w:rPr>
          <w:b/>
        </w:rPr>
        <w:t>ESP</w:t>
      </w:r>
      <w:r w:rsidR="001644D7" w:rsidRPr="001644D7">
        <w:rPr>
          <w:b/>
        </w:rPr>
        <w:t>ECIALIZACIÓN EN NEUROLOGÍA CLÍNICA</w:t>
      </w:r>
    </w:p>
    <w:p w14:paraId="119E0ABD" w14:textId="77777777" w:rsidR="00682246" w:rsidRDefault="00CE20DF">
      <w:pPr>
        <w:pStyle w:val="Ttulo2"/>
        <w:ind w:left="2311" w:right="2612" w:firstLine="1"/>
      </w:pPr>
      <w:r>
        <w:t>CARTAGENA</w:t>
      </w:r>
      <w:r>
        <w:rPr>
          <w:spacing w:val="-1"/>
        </w:rPr>
        <w:t xml:space="preserve"> </w:t>
      </w:r>
      <w:r>
        <w:t>DE</w:t>
      </w:r>
      <w:r>
        <w:rPr>
          <w:spacing w:val="-1"/>
        </w:rPr>
        <w:t xml:space="preserve"> </w:t>
      </w:r>
      <w:r>
        <w:t>INDIAS D.</w:t>
      </w:r>
      <w:r>
        <w:rPr>
          <w:spacing w:val="-2"/>
        </w:rPr>
        <w:t xml:space="preserve"> </w:t>
      </w:r>
      <w:r>
        <w:t>T. H.</w:t>
      </w:r>
      <w:r>
        <w:rPr>
          <w:spacing w:val="-2"/>
        </w:rPr>
        <w:t xml:space="preserve"> </w:t>
      </w:r>
      <w:r>
        <w:t>Y C.</w:t>
      </w:r>
    </w:p>
    <w:p w14:paraId="770EAEBA" w14:textId="77777777" w:rsidR="00682246" w:rsidRDefault="00CE20DF">
      <w:pPr>
        <w:ind w:left="1537" w:right="1832"/>
        <w:jc w:val="center"/>
        <w:rPr>
          <w:rFonts w:ascii="Arial" w:hAnsi="Arial"/>
          <w:b/>
          <w:sz w:val="24"/>
        </w:rPr>
      </w:pPr>
      <w:r>
        <w:rPr>
          <w:rFonts w:ascii="Arial" w:hAnsi="Arial"/>
          <w:b/>
          <w:sz w:val="24"/>
        </w:rPr>
        <w:t>AÑO</w:t>
      </w:r>
      <w:r>
        <w:rPr>
          <w:rFonts w:ascii="Arial" w:hAnsi="Arial"/>
          <w:b/>
          <w:spacing w:val="-2"/>
          <w:sz w:val="24"/>
        </w:rPr>
        <w:t xml:space="preserve"> </w:t>
      </w:r>
      <w:r w:rsidR="001644D7">
        <w:rPr>
          <w:rFonts w:ascii="Arial" w:hAnsi="Arial"/>
          <w:b/>
          <w:sz w:val="24"/>
        </w:rPr>
        <w:t>2024</w:t>
      </w:r>
    </w:p>
    <w:p w14:paraId="09520D02" w14:textId="77777777" w:rsidR="00682246" w:rsidRDefault="00682246">
      <w:pPr>
        <w:jc w:val="center"/>
        <w:rPr>
          <w:rFonts w:ascii="Arial" w:hAnsi="Arial"/>
          <w:sz w:val="24"/>
        </w:rPr>
        <w:sectPr w:rsidR="00682246">
          <w:pgSz w:w="12240" w:h="15840"/>
          <w:pgMar w:top="1340" w:right="1020" w:bottom="280" w:left="1320" w:header="720" w:footer="720" w:gutter="0"/>
          <w:cols w:space="720"/>
        </w:sectPr>
      </w:pPr>
    </w:p>
    <w:p w14:paraId="2BC9CDE2" w14:textId="77777777" w:rsidR="00682246" w:rsidRDefault="00682246">
      <w:pPr>
        <w:pStyle w:val="Textoindependiente"/>
        <w:rPr>
          <w:rFonts w:ascii="Arial"/>
          <w:b/>
          <w:sz w:val="20"/>
        </w:rPr>
      </w:pPr>
    </w:p>
    <w:p w14:paraId="77EC2DDE" w14:textId="77777777" w:rsidR="00682246" w:rsidRDefault="00682246">
      <w:pPr>
        <w:pStyle w:val="Textoindependiente"/>
        <w:rPr>
          <w:rFonts w:ascii="Arial"/>
          <w:b/>
          <w:sz w:val="20"/>
        </w:rPr>
      </w:pPr>
    </w:p>
    <w:p w14:paraId="3AA88487" w14:textId="77777777" w:rsidR="00682246" w:rsidRDefault="00682246">
      <w:pPr>
        <w:pStyle w:val="Textoindependiente"/>
        <w:spacing w:before="8"/>
        <w:rPr>
          <w:rFonts w:ascii="Arial"/>
          <w:b/>
          <w:sz w:val="16"/>
        </w:rPr>
      </w:pPr>
    </w:p>
    <w:p w14:paraId="6DF0F1A7" w14:textId="77777777" w:rsidR="00682246" w:rsidRDefault="00CE20DF">
      <w:pPr>
        <w:pStyle w:val="Ttulo2"/>
        <w:spacing w:before="93"/>
        <w:ind w:left="0" w:right="780"/>
        <w:jc w:val="right"/>
      </w:pPr>
      <w:r>
        <w:t>Nota</w:t>
      </w:r>
      <w:r>
        <w:rPr>
          <w:spacing w:val="-3"/>
        </w:rPr>
        <w:t xml:space="preserve"> </w:t>
      </w:r>
      <w:r>
        <w:t>de</w:t>
      </w:r>
      <w:r>
        <w:rPr>
          <w:spacing w:val="-1"/>
        </w:rPr>
        <w:t xml:space="preserve"> </w:t>
      </w:r>
      <w:r>
        <w:t>aceptación</w:t>
      </w:r>
    </w:p>
    <w:p w14:paraId="4F737FDD" w14:textId="77777777" w:rsidR="00682246" w:rsidRDefault="00682246">
      <w:pPr>
        <w:pStyle w:val="Textoindependiente"/>
        <w:rPr>
          <w:rFonts w:ascii="Arial"/>
          <w:b/>
          <w:sz w:val="20"/>
        </w:rPr>
      </w:pPr>
    </w:p>
    <w:p w14:paraId="1CFD2637" w14:textId="77777777" w:rsidR="00682246" w:rsidRDefault="00682246">
      <w:pPr>
        <w:pStyle w:val="Textoindependiente"/>
        <w:rPr>
          <w:rFonts w:ascii="Arial"/>
          <w:b/>
          <w:sz w:val="20"/>
        </w:rPr>
      </w:pPr>
    </w:p>
    <w:p w14:paraId="36AFD928" w14:textId="1959D632" w:rsidR="00682246" w:rsidRDefault="009062AF">
      <w:pPr>
        <w:pStyle w:val="Textoindependiente"/>
        <w:spacing w:before="4"/>
        <w:rPr>
          <w:rFonts w:ascii="Arial"/>
          <w:b/>
          <w:sz w:val="26"/>
        </w:rPr>
      </w:pPr>
      <w:r>
        <w:rPr>
          <w:noProof/>
          <w:lang w:val="es-CO" w:eastAsia="es-CO"/>
        </w:rPr>
        <mc:AlternateContent>
          <mc:Choice Requires="wps">
            <w:drawing>
              <wp:anchor distT="0" distB="0" distL="0" distR="0" simplePos="0" relativeHeight="487587840" behindDoc="1" locked="0" layoutInCell="1" allowOverlap="1" wp14:anchorId="5EC57AC1" wp14:editId="174DA905">
                <wp:simplePos x="0" y="0"/>
                <wp:positionH relativeFrom="page">
                  <wp:posOffset>4171950</wp:posOffset>
                </wp:positionH>
                <wp:positionV relativeFrom="paragraph">
                  <wp:posOffset>224790</wp:posOffset>
                </wp:positionV>
                <wp:extent cx="2455545" cy="1270"/>
                <wp:effectExtent l="0" t="0" r="0" b="0"/>
                <wp:wrapTopAndBottom/>
                <wp:docPr id="121959937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5545" cy="1270"/>
                        </a:xfrm>
                        <a:custGeom>
                          <a:avLst/>
                          <a:gdLst>
                            <a:gd name="T0" fmla="+- 0 6570 6570"/>
                            <a:gd name="T1" fmla="*/ T0 w 3867"/>
                            <a:gd name="T2" fmla="+- 0 10436 6570"/>
                            <a:gd name="T3" fmla="*/ T2 w 3867"/>
                          </a:gdLst>
                          <a:ahLst/>
                          <a:cxnLst>
                            <a:cxn ang="0">
                              <a:pos x="T1" y="0"/>
                            </a:cxn>
                            <a:cxn ang="0">
                              <a:pos x="T3" y="0"/>
                            </a:cxn>
                          </a:cxnLst>
                          <a:rect l="0" t="0" r="r" b="b"/>
                          <a:pathLst>
                            <a:path w="3867">
                              <a:moveTo>
                                <a:pt x="0" y="0"/>
                              </a:moveTo>
                              <a:lnTo>
                                <a:pt x="3866"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78A26CCA" id="Freeform 47" o:spid="_x0000_s1026" style="position:absolute;margin-left:328.5pt;margin-top:17.7pt;width:193.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" path="m,l3866,e" filled="f" strokeweight=".37678mm">
                <v:path arrowok="t" o:connecttype="custom" o:connectlocs="0,0;2454910,0" o:connectangles="0,0"/>
                <w10:wrap type="topAndBottom" anchorx="page"/>
              </v:shape>
            </w:pict>
          </mc:Fallback>
        </mc:AlternateContent>
      </w:r>
    </w:p>
    <w:p w14:paraId="132AB0D2" w14:textId="77777777" w:rsidR="00682246" w:rsidRDefault="00682246">
      <w:pPr>
        <w:pStyle w:val="Textoindependiente"/>
        <w:rPr>
          <w:rFonts w:ascii="Arial"/>
          <w:b/>
          <w:sz w:val="20"/>
        </w:rPr>
      </w:pPr>
    </w:p>
    <w:p w14:paraId="67CE213C" w14:textId="16106EE7" w:rsidR="00682246" w:rsidRDefault="009062AF">
      <w:pPr>
        <w:pStyle w:val="Textoindependiente"/>
        <w:spacing w:before="2"/>
        <w:rPr>
          <w:rFonts w:ascii="Arial"/>
          <w:b/>
          <w:sz w:val="20"/>
        </w:rPr>
      </w:pPr>
      <w:r>
        <w:rPr>
          <w:noProof/>
          <w:lang w:val="es-CO" w:eastAsia="es-CO"/>
        </w:rPr>
        <mc:AlternateContent>
          <mc:Choice Requires="wps">
            <w:drawing>
              <wp:anchor distT="0" distB="0" distL="0" distR="0" simplePos="0" relativeHeight="487588352" behindDoc="1" locked="0" layoutInCell="1" allowOverlap="1" wp14:anchorId="590320A5" wp14:editId="245CC579">
                <wp:simplePos x="0" y="0"/>
                <wp:positionH relativeFrom="page">
                  <wp:posOffset>4214495</wp:posOffset>
                </wp:positionH>
                <wp:positionV relativeFrom="paragraph">
                  <wp:posOffset>179070</wp:posOffset>
                </wp:positionV>
                <wp:extent cx="2455545" cy="1270"/>
                <wp:effectExtent l="0" t="0" r="0" b="0"/>
                <wp:wrapTopAndBottom/>
                <wp:docPr id="1910522331"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5545" cy="1270"/>
                        </a:xfrm>
                        <a:custGeom>
                          <a:avLst/>
                          <a:gdLst>
                            <a:gd name="T0" fmla="+- 0 6637 6637"/>
                            <a:gd name="T1" fmla="*/ T0 w 3867"/>
                            <a:gd name="T2" fmla="+- 0 10504 6637"/>
                            <a:gd name="T3" fmla="*/ T2 w 3867"/>
                          </a:gdLst>
                          <a:ahLst/>
                          <a:cxnLst>
                            <a:cxn ang="0">
                              <a:pos x="T1" y="0"/>
                            </a:cxn>
                            <a:cxn ang="0">
                              <a:pos x="T3" y="0"/>
                            </a:cxn>
                          </a:cxnLst>
                          <a:rect l="0" t="0" r="r" b="b"/>
                          <a:pathLst>
                            <a:path w="3867">
                              <a:moveTo>
                                <a:pt x="0" y="0"/>
                              </a:moveTo>
                              <a:lnTo>
                                <a:pt x="3867"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85FBD7F" id="Freeform 46" o:spid="_x0000_s1026" style="position:absolute;margin-left:331.85pt;margin-top:14.1pt;width:193.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" path="m,l3867,e" filled="f" strokeweight=".37678mm">
                <v:path arrowok="t" o:connecttype="custom" o:connectlocs="0,0;2455545,0" o:connectangles="0,0"/>
                <w10:wrap type="topAndBottom" anchorx="page"/>
              </v:shape>
            </w:pict>
          </mc:Fallback>
        </mc:AlternateContent>
      </w:r>
    </w:p>
    <w:p w14:paraId="69DDD66F" w14:textId="77777777" w:rsidR="00682246" w:rsidRDefault="00682246">
      <w:pPr>
        <w:pStyle w:val="Textoindependiente"/>
        <w:rPr>
          <w:rFonts w:ascii="Arial"/>
          <w:b/>
          <w:sz w:val="20"/>
        </w:rPr>
      </w:pPr>
    </w:p>
    <w:p w14:paraId="7E783FC8" w14:textId="6A18FEF6" w:rsidR="00682246" w:rsidRDefault="009062AF">
      <w:pPr>
        <w:pStyle w:val="Textoindependiente"/>
        <w:spacing w:before="2"/>
        <w:rPr>
          <w:rFonts w:ascii="Arial"/>
          <w:b/>
          <w:sz w:val="20"/>
        </w:rPr>
      </w:pPr>
      <w:r>
        <w:rPr>
          <w:noProof/>
          <w:lang w:val="es-CO" w:eastAsia="es-CO"/>
        </w:rPr>
        <mc:AlternateContent>
          <mc:Choice Requires="wps">
            <w:drawing>
              <wp:anchor distT="0" distB="0" distL="0" distR="0" simplePos="0" relativeHeight="487588864" behindDoc="1" locked="0" layoutInCell="1" allowOverlap="1" wp14:anchorId="68082E4F" wp14:editId="597EA1FB">
                <wp:simplePos x="0" y="0"/>
                <wp:positionH relativeFrom="page">
                  <wp:posOffset>4214495</wp:posOffset>
                </wp:positionH>
                <wp:positionV relativeFrom="paragraph">
                  <wp:posOffset>179070</wp:posOffset>
                </wp:positionV>
                <wp:extent cx="2455545" cy="1270"/>
                <wp:effectExtent l="0" t="0" r="0" b="0"/>
                <wp:wrapTopAndBottom/>
                <wp:docPr id="121349774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5545" cy="1270"/>
                        </a:xfrm>
                        <a:custGeom>
                          <a:avLst/>
                          <a:gdLst>
                            <a:gd name="T0" fmla="+- 0 6637 6637"/>
                            <a:gd name="T1" fmla="*/ T0 w 3867"/>
                            <a:gd name="T2" fmla="+- 0 10504 6637"/>
                            <a:gd name="T3" fmla="*/ T2 w 3867"/>
                          </a:gdLst>
                          <a:ahLst/>
                          <a:cxnLst>
                            <a:cxn ang="0">
                              <a:pos x="T1" y="0"/>
                            </a:cxn>
                            <a:cxn ang="0">
                              <a:pos x="T3" y="0"/>
                            </a:cxn>
                          </a:cxnLst>
                          <a:rect l="0" t="0" r="r" b="b"/>
                          <a:pathLst>
                            <a:path w="3867">
                              <a:moveTo>
                                <a:pt x="0" y="0"/>
                              </a:moveTo>
                              <a:lnTo>
                                <a:pt x="3867"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67A91D5" id="Freeform 45" o:spid="_x0000_s1026" style="position:absolute;margin-left:331.85pt;margin-top:14.1pt;width:193.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" path="m,l3867,e" filled="f" strokeweight=".37678mm">
                <v:path arrowok="t" o:connecttype="custom" o:connectlocs="0,0;2455545,0" o:connectangles="0,0"/>
                <w10:wrap type="topAndBottom" anchorx="page"/>
              </v:shape>
            </w:pict>
          </mc:Fallback>
        </mc:AlternateContent>
      </w:r>
    </w:p>
    <w:p w14:paraId="6633C53A" w14:textId="77777777" w:rsidR="00682246" w:rsidRDefault="00682246">
      <w:pPr>
        <w:pStyle w:val="Textoindependiente"/>
        <w:rPr>
          <w:rFonts w:ascii="Arial"/>
          <w:b/>
          <w:sz w:val="20"/>
        </w:rPr>
      </w:pPr>
    </w:p>
    <w:p w14:paraId="6B223FB9" w14:textId="74F2DC1C" w:rsidR="00682246" w:rsidRDefault="009062AF">
      <w:pPr>
        <w:pStyle w:val="Textoindependiente"/>
        <w:spacing w:before="2"/>
        <w:rPr>
          <w:rFonts w:ascii="Arial"/>
          <w:b/>
          <w:sz w:val="20"/>
        </w:rPr>
      </w:pPr>
      <w:r>
        <w:rPr>
          <w:noProof/>
          <w:lang w:val="es-CO" w:eastAsia="es-CO"/>
        </w:rPr>
        <mc:AlternateContent>
          <mc:Choice Requires="wps">
            <w:drawing>
              <wp:anchor distT="0" distB="0" distL="0" distR="0" simplePos="0" relativeHeight="487589376" behindDoc="1" locked="0" layoutInCell="1" allowOverlap="1" wp14:anchorId="1CE57AC5" wp14:editId="658D3338">
                <wp:simplePos x="0" y="0"/>
                <wp:positionH relativeFrom="page">
                  <wp:posOffset>4214495</wp:posOffset>
                </wp:positionH>
                <wp:positionV relativeFrom="paragraph">
                  <wp:posOffset>179070</wp:posOffset>
                </wp:positionV>
                <wp:extent cx="2455545" cy="1270"/>
                <wp:effectExtent l="0" t="0" r="0" b="0"/>
                <wp:wrapTopAndBottom/>
                <wp:docPr id="1952158529"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5545" cy="1270"/>
                        </a:xfrm>
                        <a:custGeom>
                          <a:avLst/>
                          <a:gdLst>
                            <a:gd name="T0" fmla="+- 0 6637 6637"/>
                            <a:gd name="T1" fmla="*/ T0 w 3867"/>
                            <a:gd name="T2" fmla="+- 0 10504 6637"/>
                            <a:gd name="T3" fmla="*/ T2 w 3867"/>
                          </a:gdLst>
                          <a:ahLst/>
                          <a:cxnLst>
                            <a:cxn ang="0">
                              <a:pos x="T1" y="0"/>
                            </a:cxn>
                            <a:cxn ang="0">
                              <a:pos x="T3" y="0"/>
                            </a:cxn>
                          </a:cxnLst>
                          <a:rect l="0" t="0" r="r" b="b"/>
                          <a:pathLst>
                            <a:path w="3867">
                              <a:moveTo>
                                <a:pt x="0" y="0"/>
                              </a:moveTo>
                              <a:lnTo>
                                <a:pt x="3867"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4AB846A" id="Freeform 44" o:spid="_x0000_s1026" style="position:absolute;margin-left:331.85pt;margin-top:14.1pt;width:193.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" path="m,l3867,e" filled="f" strokeweight=".37678mm">
                <v:path arrowok="t" o:connecttype="custom" o:connectlocs="0,0;2455545,0" o:connectangles="0,0"/>
                <w10:wrap type="topAndBottom" anchorx="page"/>
              </v:shape>
            </w:pict>
          </mc:Fallback>
        </mc:AlternateContent>
      </w:r>
    </w:p>
    <w:p w14:paraId="1BF38D80" w14:textId="77777777" w:rsidR="00682246" w:rsidRDefault="00682246">
      <w:pPr>
        <w:pStyle w:val="Textoindependiente"/>
        <w:rPr>
          <w:rFonts w:ascii="Arial"/>
          <w:b/>
          <w:sz w:val="20"/>
        </w:rPr>
      </w:pPr>
    </w:p>
    <w:p w14:paraId="6988338D" w14:textId="77777777" w:rsidR="00682246" w:rsidRDefault="00682246">
      <w:pPr>
        <w:pStyle w:val="Textoindependiente"/>
        <w:rPr>
          <w:rFonts w:ascii="Arial"/>
          <w:b/>
          <w:sz w:val="20"/>
        </w:rPr>
      </w:pPr>
    </w:p>
    <w:p w14:paraId="292E9013" w14:textId="77777777" w:rsidR="00682246" w:rsidRDefault="00682246">
      <w:pPr>
        <w:pStyle w:val="Textoindependiente"/>
        <w:rPr>
          <w:rFonts w:ascii="Arial"/>
          <w:b/>
          <w:sz w:val="20"/>
        </w:rPr>
      </w:pPr>
    </w:p>
    <w:p w14:paraId="7A59F94C" w14:textId="77777777" w:rsidR="00682246" w:rsidRDefault="00682246">
      <w:pPr>
        <w:pStyle w:val="Textoindependiente"/>
        <w:rPr>
          <w:rFonts w:ascii="Arial"/>
          <w:b/>
          <w:sz w:val="20"/>
        </w:rPr>
      </w:pPr>
    </w:p>
    <w:p w14:paraId="68BDD4FD" w14:textId="77777777" w:rsidR="00682246" w:rsidRDefault="00682246">
      <w:pPr>
        <w:pStyle w:val="Textoindependiente"/>
        <w:rPr>
          <w:rFonts w:ascii="Arial"/>
          <w:b/>
          <w:sz w:val="20"/>
        </w:rPr>
      </w:pPr>
    </w:p>
    <w:p w14:paraId="55A0DBD4" w14:textId="77777777" w:rsidR="00682246" w:rsidRDefault="00682246">
      <w:pPr>
        <w:pStyle w:val="Textoindependiente"/>
        <w:rPr>
          <w:rFonts w:ascii="Arial"/>
          <w:b/>
          <w:sz w:val="20"/>
        </w:rPr>
      </w:pPr>
    </w:p>
    <w:p w14:paraId="171E3FC4" w14:textId="77777777" w:rsidR="00682246" w:rsidRDefault="00682246">
      <w:pPr>
        <w:pStyle w:val="Textoindependiente"/>
        <w:rPr>
          <w:rFonts w:ascii="Arial"/>
          <w:b/>
          <w:sz w:val="20"/>
        </w:rPr>
      </w:pPr>
    </w:p>
    <w:p w14:paraId="7E80FD51" w14:textId="0D3980D2" w:rsidR="00682246" w:rsidRDefault="009062AF">
      <w:pPr>
        <w:pStyle w:val="Textoindependiente"/>
        <w:spacing w:before="2"/>
        <w:rPr>
          <w:rFonts w:ascii="Arial"/>
          <w:b/>
          <w:sz w:val="20"/>
        </w:rPr>
      </w:pPr>
      <w:r>
        <w:rPr>
          <w:noProof/>
          <w:lang w:val="es-CO" w:eastAsia="es-CO"/>
        </w:rPr>
        <mc:AlternateContent>
          <mc:Choice Requires="wps">
            <w:drawing>
              <wp:anchor distT="0" distB="0" distL="0" distR="0" simplePos="0" relativeHeight="487589888" behindDoc="1" locked="0" layoutInCell="1" allowOverlap="1" wp14:anchorId="2AA3AAE3" wp14:editId="7790E8A2">
                <wp:simplePos x="0" y="0"/>
                <wp:positionH relativeFrom="page">
                  <wp:posOffset>4469130</wp:posOffset>
                </wp:positionH>
                <wp:positionV relativeFrom="paragraph">
                  <wp:posOffset>179070</wp:posOffset>
                </wp:positionV>
                <wp:extent cx="1948180" cy="1270"/>
                <wp:effectExtent l="0" t="0" r="0" b="0"/>
                <wp:wrapTopAndBottom/>
                <wp:docPr id="1097379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8180" cy="1270"/>
                        </a:xfrm>
                        <a:custGeom>
                          <a:avLst/>
                          <a:gdLst>
                            <a:gd name="T0" fmla="+- 0 7038 7038"/>
                            <a:gd name="T1" fmla="*/ T0 w 3068"/>
                            <a:gd name="T2" fmla="+- 0 10106 7038"/>
                            <a:gd name="T3" fmla="*/ T2 w 3068"/>
                          </a:gdLst>
                          <a:ahLst/>
                          <a:cxnLst>
                            <a:cxn ang="0">
                              <a:pos x="T1" y="0"/>
                            </a:cxn>
                            <a:cxn ang="0">
                              <a:pos x="T3" y="0"/>
                            </a:cxn>
                          </a:cxnLst>
                          <a:rect l="0" t="0" r="r" b="b"/>
                          <a:pathLst>
                            <a:path w="3068">
                              <a:moveTo>
                                <a:pt x="0" y="0"/>
                              </a:moveTo>
                              <a:lnTo>
                                <a:pt x="306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62CE770" id="Freeform 43" o:spid="_x0000_s1026" style="position:absolute;margin-left:351.9pt;margin-top:14.1pt;width:153.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" path="m,l3068,e" filled="f" strokeweight=".37678mm">
                <v:path arrowok="t" o:connecttype="custom" o:connectlocs="0,0;1948180,0" o:connectangles="0,0"/>
                <w10:wrap type="topAndBottom" anchorx="page"/>
              </v:shape>
            </w:pict>
          </mc:Fallback>
        </mc:AlternateContent>
      </w:r>
    </w:p>
    <w:p w14:paraId="358318B1" w14:textId="77777777" w:rsidR="00682246" w:rsidRDefault="00CE20DF">
      <w:pPr>
        <w:spacing w:line="251" w:lineRule="exact"/>
        <w:ind w:left="5984"/>
        <w:rPr>
          <w:rFonts w:ascii="Arial"/>
          <w:b/>
          <w:sz w:val="24"/>
        </w:rPr>
      </w:pPr>
      <w:r>
        <w:rPr>
          <w:rFonts w:ascii="Arial"/>
          <w:b/>
          <w:sz w:val="24"/>
        </w:rPr>
        <w:t>Presidente</w:t>
      </w:r>
      <w:r>
        <w:rPr>
          <w:rFonts w:ascii="Arial"/>
          <w:b/>
          <w:spacing w:val="-2"/>
          <w:sz w:val="24"/>
        </w:rPr>
        <w:t xml:space="preserve"> </w:t>
      </w:r>
      <w:r>
        <w:rPr>
          <w:rFonts w:ascii="Arial"/>
          <w:b/>
          <w:sz w:val="24"/>
        </w:rPr>
        <w:t>del</w:t>
      </w:r>
      <w:r>
        <w:rPr>
          <w:rFonts w:ascii="Arial"/>
          <w:b/>
          <w:spacing w:val="-3"/>
          <w:sz w:val="24"/>
        </w:rPr>
        <w:t xml:space="preserve"> </w:t>
      </w:r>
      <w:r>
        <w:rPr>
          <w:rFonts w:ascii="Arial"/>
          <w:b/>
          <w:sz w:val="24"/>
        </w:rPr>
        <w:t>jurado</w:t>
      </w:r>
    </w:p>
    <w:p w14:paraId="01571958" w14:textId="77777777" w:rsidR="00682246" w:rsidRDefault="00682246">
      <w:pPr>
        <w:pStyle w:val="Textoindependiente"/>
        <w:rPr>
          <w:rFonts w:ascii="Arial"/>
          <w:b/>
          <w:sz w:val="20"/>
        </w:rPr>
      </w:pPr>
    </w:p>
    <w:p w14:paraId="0573ECAF" w14:textId="77777777" w:rsidR="00682246" w:rsidRDefault="00682246">
      <w:pPr>
        <w:pStyle w:val="Textoindependiente"/>
        <w:rPr>
          <w:rFonts w:ascii="Arial"/>
          <w:b/>
          <w:sz w:val="20"/>
        </w:rPr>
      </w:pPr>
    </w:p>
    <w:p w14:paraId="4B4BB364" w14:textId="121B5CFD" w:rsidR="00682246" w:rsidRDefault="009062AF">
      <w:pPr>
        <w:pStyle w:val="Textoindependiente"/>
        <w:spacing w:before="5"/>
        <w:rPr>
          <w:rFonts w:ascii="Arial"/>
          <w:b/>
          <w:sz w:val="26"/>
        </w:rPr>
      </w:pPr>
      <w:r>
        <w:rPr>
          <w:noProof/>
          <w:lang w:val="es-CO" w:eastAsia="es-CO"/>
        </w:rPr>
        <mc:AlternateContent>
          <mc:Choice Requires="wps">
            <w:drawing>
              <wp:anchor distT="0" distB="0" distL="0" distR="0" simplePos="0" relativeHeight="487590400" behindDoc="1" locked="0" layoutInCell="1" allowOverlap="1" wp14:anchorId="63DF9FB4" wp14:editId="2C569EEB">
                <wp:simplePos x="0" y="0"/>
                <wp:positionH relativeFrom="page">
                  <wp:posOffset>4511675</wp:posOffset>
                </wp:positionH>
                <wp:positionV relativeFrom="paragraph">
                  <wp:posOffset>224790</wp:posOffset>
                </wp:positionV>
                <wp:extent cx="1863090" cy="1270"/>
                <wp:effectExtent l="0" t="0" r="0" b="0"/>
                <wp:wrapTopAndBottom/>
                <wp:docPr id="124101372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1270"/>
                        </a:xfrm>
                        <a:custGeom>
                          <a:avLst/>
                          <a:gdLst>
                            <a:gd name="T0" fmla="+- 0 7105 7105"/>
                            <a:gd name="T1" fmla="*/ T0 w 2934"/>
                            <a:gd name="T2" fmla="+- 0 10039 7105"/>
                            <a:gd name="T3" fmla="*/ T2 w 2934"/>
                          </a:gdLst>
                          <a:ahLst/>
                          <a:cxnLst>
                            <a:cxn ang="0">
                              <a:pos x="T1" y="0"/>
                            </a:cxn>
                            <a:cxn ang="0">
                              <a:pos x="T3" y="0"/>
                            </a:cxn>
                          </a:cxnLst>
                          <a:rect l="0" t="0" r="r" b="b"/>
                          <a:pathLst>
                            <a:path w="2934">
                              <a:moveTo>
                                <a:pt x="0" y="0"/>
                              </a:moveTo>
                              <a:lnTo>
                                <a:pt x="2934"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33592FA" id="Freeform 42" o:spid="_x0000_s1026" style="position:absolute;margin-left:355.25pt;margin-top:17.7pt;width:146.7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" path="m,l2934,e" filled="f" strokeweight=".37678mm">
                <v:path arrowok="t" o:connecttype="custom" o:connectlocs="0,0;1863090,0" o:connectangles="0,0"/>
                <w10:wrap type="topAndBottom" anchorx="page"/>
              </v:shape>
            </w:pict>
          </mc:Fallback>
        </mc:AlternateContent>
      </w:r>
    </w:p>
    <w:p w14:paraId="322DE30C" w14:textId="77777777" w:rsidR="00682246" w:rsidRDefault="00CE20DF">
      <w:pPr>
        <w:pStyle w:val="Ttulo2"/>
        <w:spacing w:line="250" w:lineRule="exact"/>
        <w:ind w:left="0" w:right="2180"/>
        <w:jc w:val="right"/>
      </w:pPr>
      <w:r>
        <w:t>Jurado</w:t>
      </w:r>
    </w:p>
    <w:p w14:paraId="256C042D" w14:textId="77777777" w:rsidR="00682246" w:rsidRDefault="00682246">
      <w:pPr>
        <w:pStyle w:val="Textoindependiente"/>
        <w:rPr>
          <w:rFonts w:ascii="Arial"/>
          <w:b/>
          <w:sz w:val="20"/>
        </w:rPr>
      </w:pPr>
    </w:p>
    <w:p w14:paraId="3BE8EA65" w14:textId="77777777" w:rsidR="00682246" w:rsidRDefault="00682246">
      <w:pPr>
        <w:pStyle w:val="Textoindependiente"/>
        <w:rPr>
          <w:rFonts w:ascii="Arial"/>
          <w:b/>
          <w:sz w:val="20"/>
        </w:rPr>
      </w:pPr>
    </w:p>
    <w:p w14:paraId="7174F96F" w14:textId="0244DC44" w:rsidR="00682246" w:rsidRDefault="009062AF">
      <w:pPr>
        <w:pStyle w:val="Textoindependiente"/>
        <w:spacing w:before="5"/>
        <w:rPr>
          <w:rFonts w:ascii="Arial"/>
          <w:b/>
          <w:sz w:val="26"/>
        </w:rPr>
      </w:pPr>
      <w:r>
        <w:rPr>
          <w:noProof/>
          <w:lang w:val="es-CO" w:eastAsia="es-CO"/>
        </w:rPr>
        <mc:AlternateContent>
          <mc:Choice Requires="wps">
            <w:drawing>
              <wp:anchor distT="0" distB="0" distL="0" distR="0" simplePos="0" relativeHeight="487590912" behindDoc="1" locked="0" layoutInCell="1" allowOverlap="1" wp14:anchorId="14FEA30C" wp14:editId="44B8D80A">
                <wp:simplePos x="0" y="0"/>
                <wp:positionH relativeFrom="page">
                  <wp:posOffset>4511675</wp:posOffset>
                </wp:positionH>
                <wp:positionV relativeFrom="paragraph">
                  <wp:posOffset>224790</wp:posOffset>
                </wp:positionV>
                <wp:extent cx="1863090" cy="1270"/>
                <wp:effectExtent l="0" t="0" r="0" b="0"/>
                <wp:wrapTopAndBottom/>
                <wp:docPr id="56120007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1270"/>
                        </a:xfrm>
                        <a:custGeom>
                          <a:avLst/>
                          <a:gdLst>
                            <a:gd name="T0" fmla="+- 0 7105 7105"/>
                            <a:gd name="T1" fmla="*/ T0 w 2934"/>
                            <a:gd name="T2" fmla="+- 0 10039 7105"/>
                            <a:gd name="T3" fmla="*/ T2 w 2934"/>
                          </a:gdLst>
                          <a:ahLst/>
                          <a:cxnLst>
                            <a:cxn ang="0">
                              <a:pos x="T1" y="0"/>
                            </a:cxn>
                            <a:cxn ang="0">
                              <a:pos x="T3" y="0"/>
                            </a:cxn>
                          </a:cxnLst>
                          <a:rect l="0" t="0" r="r" b="b"/>
                          <a:pathLst>
                            <a:path w="2934">
                              <a:moveTo>
                                <a:pt x="0" y="0"/>
                              </a:moveTo>
                              <a:lnTo>
                                <a:pt x="2934"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5312295" id="Freeform 41" o:spid="_x0000_s1026" style="position:absolute;margin-left:355.25pt;margin-top:17.7pt;width:146.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" path="m,l2934,e" filled="f" strokeweight=".37678mm">
                <v:path arrowok="t" o:connecttype="custom" o:connectlocs="0,0;1863090,0" o:connectangles="0,0"/>
                <w10:wrap type="topAndBottom" anchorx="page"/>
              </v:shape>
            </w:pict>
          </mc:Fallback>
        </mc:AlternateContent>
      </w:r>
    </w:p>
    <w:p w14:paraId="2F9201E0" w14:textId="77777777" w:rsidR="00682246" w:rsidRDefault="00CE20DF">
      <w:pPr>
        <w:spacing w:line="250" w:lineRule="exact"/>
        <w:ind w:right="2180"/>
        <w:jc w:val="right"/>
        <w:rPr>
          <w:rFonts w:ascii="Arial"/>
          <w:b/>
          <w:sz w:val="24"/>
        </w:rPr>
      </w:pPr>
      <w:r>
        <w:rPr>
          <w:rFonts w:ascii="Arial"/>
          <w:b/>
          <w:sz w:val="24"/>
        </w:rPr>
        <w:t>Jurado</w:t>
      </w:r>
    </w:p>
    <w:p w14:paraId="0F5EAD3E" w14:textId="77777777" w:rsidR="00682246" w:rsidRDefault="00682246">
      <w:pPr>
        <w:pStyle w:val="Textoindependiente"/>
        <w:rPr>
          <w:rFonts w:ascii="Arial"/>
          <w:b/>
          <w:sz w:val="20"/>
        </w:rPr>
      </w:pPr>
    </w:p>
    <w:p w14:paraId="3E28E636" w14:textId="77777777" w:rsidR="00682246" w:rsidRDefault="00682246">
      <w:pPr>
        <w:pStyle w:val="Textoindependiente"/>
        <w:rPr>
          <w:rFonts w:ascii="Arial"/>
          <w:b/>
          <w:sz w:val="20"/>
        </w:rPr>
      </w:pPr>
    </w:p>
    <w:p w14:paraId="4214726B" w14:textId="77777777" w:rsidR="00682246" w:rsidRDefault="00682246">
      <w:pPr>
        <w:pStyle w:val="Textoindependiente"/>
        <w:rPr>
          <w:rFonts w:ascii="Arial"/>
          <w:b/>
          <w:sz w:val="20"/>
        </w:rPr>
      </w:pPr>
    </w:p>
    <w:p w14:paraId="257653AE" w14:textId="77777777" w:rsidR="00682246" w:rsidRDefault="00682246">
      <w:pPr>
        <w:pStyle w:val="Textoindependiente"/>
        <w:rPr>
          <w:rFonts w:ascii="Arial"/>
          <w:b/>
          <w:sz w:val="20"/>
        </w:rPr>
      </w:pPr>
    </w:p>
    <w:p w14:paraId="477507C3" w14:textId="77777777" w:rsidR="00682246" w:rsidRDefault="00682246">
      <w:pPr>
        <w:pStyle w:val="Textoindependiente"/>
        <w:rPr>
          <w:rFonts w:ascii="Arial"/>
          <w:b/>
          <w:sz w:val="20"/>
        </w:rPr>
      </w:pPr>
    </w:p>
    <w:p w14:paraId="6FB79D9A" w14:textId="77777777" w:rsidR="00682246" w:rsidRDefault="00682246">
      <w:pPr>
        <w:pStyle w:val="Textoindependiente"/>
        <w:rPr>
          <w:rFonts w:ascii="Arial"/>
          <w:b/>
          <w:sz w:val="20"/>
        </w:rPr>
      </w:pPr>
    </w:p>
    <w:p w14:paraId="72260E02" w14:textId="77777777" w:rsidR="00682246" w:rsidRDefault="00682246">
      <w:pPr>
        <w:pStyle w:val="Textoindependiente"/>
        <w:rPr>
          <w:rFonts w:ascii="Arial"/>
          <w:b/>
          <w:sz w:val="20"/>
        </w:rPr>
      </w:pPr>
    </w:p>
    <w:p w14:paraId="38F466AD" w14:textId="77777777" w:rsidR="00682246" w:rsidRDefault="00682246">
      <w:pPr>
        <w:pStyle w:val="Textoindependiente"/>
        <w:rPr>
          <w:rFonts w:ascii="Arial"/>
          <w:b/>
          <w:sz w:val="20"/>
        </w:rPr>
      </w:pPr>
    </w:p>
    <w:p w14:paraId="1313CFBF" w14:textId="77777777" w:rsidR="00682246" w:rsidRDefault="00682246">
      <w:pPr>
        <w:pStyle w:val="Textoindependiente"/>
        <w:rPr>
          <w:rFonts w:ascii="Arial"/>
          <w:b/>
          <w:sz w:val="20"/>
        </w:rPr>
      </w:pPr>
    </w:p>
    <w:p w14:paraId="7A157E24" w14:textId="77777777" w:rsidR="00682246" w:rsidRDefault="00682246">
      <w:pPr>
        <w:pStyle w:val="Textoindependiente"/>
        <w:rPr>
          <w:rFonts w:ascii="Arial"/>
          <w:b/>
          <w:sz w:val="20"/>
        </w:rPr>
      </w:pPr>
    </w:p>
    <w:p w14:paraId="25952E48" w14:textId="77777777" w:rsidR="00682246" w:rsidRDefault="00682246">
      <w:pPr>
        <w:pStyle w:val="Textoindependiente"/>
        <w:rPr>
          <w:rFonts w:ascii="Arial"/>
          <w:b/>
          <w:sz w:val="20"/>
        </w:rPr>
      </w:pPr>
    </w:p>
    <w:p w14:paraId="671D35BA" w14:textId="77777777" w:rsidR="00682246" w:rsidRDefault="00682246">
      <w:pPr>
        <w:pStyle w:val="Textoindependiente"/>
        <w:rPr>
          <w:rFonts w:ascii="Arial"/>
          <w:b/>
          <w:sz w:val="20"/>
        </w:rPr>
      </w:pPr>
    </w:p>
    <w:p w14:paraId="66A31BE6" w14:textId="77777777" w:rsidR="00682246" w:rsidRDefault="00682246">
      <w:pPr>
        <w:pStyle w:val="Textoindependiente"/>
        <w:rPr>
          <w:rFonts w:ascii="Arial"/>
          <w:b/>
          <w:sz w:val="20"/>
        </w:rPr>
      </w:pPr>
    </w:p>
    <w:p w14:paraId="1A724603" w14:textId="77777777" w:rsidR="00682246" w:rsidRDefault="00682246">
      <w:pPr>
        <w:pStyle w:val="Textoindependiente"/>
        <w:rPr>
          <w:rFonts w:ascii="Arial"/>
          <w:b/>
          <w:sz w:val="20"/>
        </w:rPr>
      </w:pPr>
    </w:p>
    <w:p w14:paraId="2CF49371" w14:textId="77777777" w:rsidR="00682246" w:rsidRDefault="00682246">
      <w:pPr>
        <w:pStyle w:val="Textoindependiente"/>
        <w:rPr>
          <w:rFonts w:ascii="Arial"/>
          <w:b/>
          <w:sz w:val="20"/>
        </w:rPr>
      </w:pPr>
    </w:p>
    <w:p w14:paraId="3DC9324A" w14:textId="77777777" w:rsidR="00682246" w:rsidRDefault="00682246">
      <w:pPr>
        <w:pStyle w:val="Textoindependiente"/>
        <w:rPr>
          <w:rFonts w:ascii="Arial"/>
          <w:b/>
          <w:sz w:val="28"/>
        </w:rPr>
      </w:pPr>
    </w:p>
    <w:p w14:paraId="6A9B0B5C" w14:textId="77777777" w:rsidR="00682246" w:rsidRPr="001E1432" w:rsidRDefault="00CE20DF" w:rsidP="001E1432">
      <w:pPr>
        <w:spacing w:before="93"/>
        <w:ind w:left="382"/>
        <w:rPr>
          <w:rFonts w:ascii="Arial" w:hAnsi="Arial"/>
          <w:b/>
          <w:sz w:val="24"/>
        </w:rPr>
        <w:sectPr w:rsidR="00682246" w:rsidRPr="001E1432">
          <w:pgSz w:w="12240" w:h="15840"/>
          <w:pgMar w:top="1500" w:right="1020" w:bottom="280" w:left="1320" w:header="720" w:footer="720" w:gutter="0"/>
          <w:cols w:space="720"/>
        </w:sectPr>
      </w:pPr>
      <w:r>
        <w:rPr>
          <w:rFonts w:ascii="Arial" w:hAnsi="Arial"/>
          <w:b/>
          <w:sz w:val="24"/>
        </w:rPr>
        <w:t>Cartagena, D.</w:t>
      </w:r>
      <w:r>
        <w:rPr>
          <w:rFonts w:ascii="Arial" w:hAnsi="Arial"/>
          <w:b/>
          <w:spacing w:val="-3"/>
          <w:sz w:val="24"/>
        </w:rPr>
        <w:t xml:space="preserve"> </w:t>
      </w:r>
      <w:r>
        <w:rPr>
          <w:rFonts w:ascii="Arial" w:hAnsi="Arial"/>
          <w:b/>
          <w:sz w:val="24"/>
        </w:rPr>
        <w:t>T y</w:t>
      </w:r>
      <w:r>
        <w:rPr>
          <w:rFonts w:ascii="Arial" w:hAnsi="Arial"/>
          <w:b/>
          <w:spacing w:val="1"/>
          <w:sz w:val="24"/>
        </w:rPr>
        <w:t xml:space="preserve"> </w:t>
      </w:r>
      <w:r>
        <w:rPr>
          <w:rFonts w:ascii="Arial" w:hAnsi="Arial"/>
          <w:b/>
          <w:sz w:val="24"/>
        </w:rPr>
        <w:t>C.,</w:t>
      </w:r>
      <w:r>
        <w:rPr>
          <w:rFonts w:ascii="Arial" w:hAnsi="Arial"/>
          <w:b/>
          <w:spacing w:val="-4"/>
          <w:sz w:val="24"/>
        </w:rPr>
        <w:t xml:space="preserve"> </w:t>
      </w:r>
      <w:r>
        <w:rPr>
          <w:rFonts w:ascii="Arial" w:hAnsi="Arial"/>
          <w:b/>
          <w:sz w:val="24"/>
        </w:rPr>
        <w:t>mes de</w:t>
      </w:r>
      <w:r>
        <w:rPr>
          <w:rFonts w:ascii="Arial" w:hAnsi="Arial"/>
          <w:b/>
          <w:spacing w:val="-2"/>
          <w:sz w:val="24"/>
        </w:rPr>
        <w:t xml:space="preserve"> </w:t>
      </w:r>
      <w:r>
        <w:rPr>
          <w:rFonts w:ascii="Arial" w:hAnsi="Arial"/>
          <w:b/>
          <w:sz w:val="24"/>
        </w:rPr>
        <w:t>año</w:t>
      </w:r>
    </w:p>
    <w:p w14:paraId="590FB764" w14:textId="77777777" w:rsidR="00EC14BA" w:rsidRDefault="00EC14BA">
      <w:pPr>
        <w:spacing w:line="293" w:lineRule="exact"/>
        <w:rPr>
          <w:rFonts w:ascii="Constantia"/>
          <w:sz w:val="24"/>
        </w:rPr>
        <w:sectPr w:rsidR="00EC14BA">
          <w:footerReference w:type="default" r:id="rId15"/>
          <w:pgSz w:w="12240" w:h="15840"/>
          <w:pgMar w:top="1280" w:right="1020" w:bottom="2360" w:left="1320" w:header="0" w:footer="2053" w:gutter="0"/>
          <w:cols w:space="720"/>
        </w:sectPr>
      </w:pPr>
    </w:p>
    <w:p w14:paraId="4AFB518B" w14:textId="77777777" w:rsidR="00682246" w:rsidRPr="001E1432" w:rsidRDefault="00CE20DF" w:rsidP="001E1432">
      <w:pPr>
        <w:pStyle w:val="Ttulo2"/>
        <w:spacing w:before="92"/>
        <w:ind w:left="0" w:right="1830"/>
        <w:rPr>
          <w:rFonts w:ascii="Arial Narrow" w:hAnsi="Arial Narrow"/>
        </w:rPr>
      </w:pPr>
      <w:r w:rsidRPr="001E1432">
        <w:rPr>
          <w:rFonts w:ascii="Arial Narrow" w:hAnsi="Arial Narrow"/>
        </w:rPr>
        <w:lastRenderedPageBreak/>
        <w:t>DEDICATORIA</w:t>
      </w:r>
    </w:p>
    <w:p w14:paraId="26740FA6" w14:textId="77777777" w:rsidR="00682246" w:rsidRPr="001E1432" w:rsidRDefault="00682246">
      <w:pPr>
        <w:pStyle w:val="Textoindependiente"/>
        <w:rPr>
          <w:rFonts w:ascii="Arial Narrow" w:hAnsi="Arial Narrow"/>
          <w:b/>
          <w:sz w:val="26"/>
        </w:rPr>
      </w:pPr>
    </w:p>
    <w:p w14:paraId="4D891817" w14:textId="77777777" w:rsidR="00682246" w:rsidRPr="001E1432" w:rsidRDefault="00682246">
      <w:pPr>
        <w:pStyle w:val="Textoindependiente"/>
        <w:rPr>
          <w:rFonts w:ascii="Arial Narrow" w:hAnsi="Arial Narrow"/>
          <w:b/>
          <w:sz w:val="26"/>
        </w:rPr>
      </w:pPr>
    </w:p>
    <w:p w14:paraId="1F6DFA75" w14:textId="77777777" w:rsidR="00682246" w:rsidRPr="001E1432" w:rsidRDefault="00682246">
      <w:pPr>
        <w:pStyle w:val="Textoindependiente"/>
        <w:rPr>
          <w:rFonts w:ascii="Arial Narrow" w:hAnsi="Arial Narrow"/>
          <w:b/>
          <w:sz w:val="26"/>
        </w:rPr>
      </w:pPr>
    </w:p>
    <w:p w14:paraId="592E14A6" w14:textId="77777777" w:rsidR="00682246" w:rsidRPr="001E1432" w:rsidRDefault="00682246">
      <w:pPr>
        <w:pStyle w:val="Textoindependiente"/>
        <w:rPr>
          <w:rFonts w:ascii="Arial Narrow" w:hAnsi="Arial Narrow"/>
          <w:b/>
          <w:sz w:val="26"/>
        </w:rPr>
      </w:pPr>
    </w:p>
    <w:p w14:paraId="57DAFC58" w14:textId="77777777" w:rsidR="00682246" w:rsidRPr="001E1432" w:rsidRDefault="00682246">
      <w:pPr>
        <w:pStyle w:val="Textoindependiente"/>
        <w:rPr>
          <w:rFonts w:ascii="Arial Narrow" w:hAnsi="Arial Narrow"/>
          <w:b/>
          <w:sz w:val="26"/>
        </w:rPr>
      </w:pPr>
    </w:p>
    <w:p w14:paraId="070FA639" w14:textId="77777777" w:rsidR="00682246" w:rsidRPr="001E1432" w:rsidRDefault="00682246">
      <w:pPr>
        <w:pStyle w:val="Textoindependiente"/>
        <w:rPr>
          <w:rFonts w:ascii="Arial Narrow" w:hAnsi="Arial Narrow"/>
          <w:b/>
          <w:sz w:val="26"/>
        </w:rPr>
      </w:pPr>
    </w:p>
    <w:p w14:paraId="7E687B8C" w14:textId="77777777" w:rsidR="00682246" w:rsidRPr="001E1432" w:rsidRDefault="00682246">
      <w:pPr>
        <w:pStyle w:val="Textoindependiente"/>
        <w:rPr>
          <w:rFonts w:ascii="Arial Narrow" w:hAnsi="Arial Narrow"/>
          <w:b/>
          <w:sz w:val="26"/>
        </w:rPr>
      </w:pPr>
    </w:p>
    <w:p w14:paraId="09589576" w14:textId="77777777" w:rsidR="00682246" w:rsidRPr="001E1432" w:rsidRDefault="00682246">
      <w:pPr>
        <w:pStyle w:val="Textoindependiente"/>
        <w:rPr>
          <w:rFonts w:ascii="Arial Narrow" w:hAnsi="Arial Narrow"/>
          <w:b/>
          <w:sz w:val="26"/>
        </w:rPr>
      </w:pPr>
    </w:p>
    <w:p w14:paraId="266A7D0D" w14:textId="77777777" w:rsidR="00682246" w:rsidRPr="001E1432" w:rsidRDefault="00682246">
      <w:pPr>
        <w:pStyle w:val="Textoindependiente"/>
        <w:rPr>
          <w:rFonts w:ascii="Arial Narrow" w:hAnsi="Arial Narrow"/>
          <w:b/>
          <w:sz w:val="26"/>
        </w:rPr>
      </w:pPr>
    </w:p>
    <w:p w14:paraId="5E4C2381" w14:textId="77777777" w:rsidR="00682246" w:rsidRPr="001E1432" w:rsidRDefault="00682246">
      <w:pPr>
        <w:pStyle w:val="Textoindependiente"/>
        <w:rPr>
          <w:rFonts w:ascii="Arial Narrow" w:hAnsi="Arial Narrow"/>
          <w:b/>
          <w:sz w:val="26"/>
        </w:rPr>
      </w:pPr>
    </w:p>
    <w:p w14:paraId="29FAE627" w14:textId="77777777" w:rsidR="00682246" w:rsidRPr="001E1432" w:rsidRDefault="00682246">
      <w:pPr>
        <w:pStyle w:val="Textoindependiente"/>
        <w:rPr>
          <w:rFonts w:ascii="Arial Narrow" w:hAnsi="Arial Narrow"/>
          <w:b/>
          <w:sz w:val="26"/>
        </w:rPr>
      </w:pPr>
    </w:p>
    <w:p w14:paraId="195C3B4A" w14:textId="77777777" w:rsidR="00682246" w:rsidRPr="001E1432" w:rsidRDefault="00682246">
      <w:pPr>
        <w:pStyle w:val="Textoindependiente"/>
        <w:rPr>
          <w:rFonts w:ascii="Arial Narrow" w:hAnsi="Arial Narrow"/>
          <w:b/>
          <w:sz w:val="26"/>
        </w:rPr>
      </w:pPr>
    </w:p>
    <w:p w14:paraId="025B468D" w14:textId="77777777" w:rsidR="00682246" w:rsidRPr="001E1432" w:rsidRDefault="00682246">
      <w:pPr>
        <w:pStyle w:val="Textoindependiente"/>
        <w:rPr>
          <w:rFonts w:ascii="Arial Narrow" w:hAnsi="Arial Narrow"/>
          <w:b/>
          <w:sz w:val="26"/>
        </w:rPr>
      </w:pPr>
    </w:p>
    <w:p w14:paraId="02AE3956" w14:textId="77777777" w:rsidR="00682246" w:rsidRPr="001E1432" w:rsidRDefault="00682246">
      <w:pPr>
        <w:pStyle w:val="Textoindependiente"/>
        <w:rPr>
          <w:rFonts w:ascii="Arial Narrow" w:hAnsi="Arial Narrow"/>
          <w:b/>
          <w:sz w:val="26"/>
        </w:rPr>
      </w:pPr>
    </w:p>
    <w:p w14:paraId="70DA4EDD" w14:textId="77777777" w:rsidR="00682246" w:rsidRPr="001E1432" w:rsidRDefault="00682246">
      <w:pPr>
        <w:pStyle w:val="Textoindependiente"/>
        <w:rPr>
          <w:rFonts w:ascii="Arial Narrow" w:hAnsi="Arial Narrow"/>
          <w:b/>
          <w:sz w:val="26"/>
        </w:rPr>
      </w:pPr>
    </w:p>
    <w:p w14:paraId="02107516" w14:textId="77777777" w:rsidR="00682246" w:rsidRPr="001E1432" w:rsidRDefault="00682246">
      <w:pPr>
        <w:pStyle w:val="Textoindependiente"/>
        <w:rPr>
          <w:rFonts w:ascii="Arial Narrow" w:hAnsi="Arial Narrow"/>
          <w:b/>
          <w:sz w:val="26"/>
        </w:rPr>
      </w:pPr>
    </w:p>
    <w:p w14:paraId="4C68821E" w14:textId="77777777" w:rsidR="00682246" w:rsidRPr="001E1432" w:rsidRDefault="00682246">
      <w:pPr>
        <w:pStyle w:val="Textoindependiente"/>
        <w:rPr>
          <w:rFonts w:ascii="Arial Narrow" w:hAnsi="Arial Narrow"/>
          <w:b/>
          <w:sz w:val="26"/>
        </w:rPr>
      </w:pPr>
    </w:p>
    <w:p w14:paraId="60548A6C" w14:textId="77777777" w:rsidR="00682246" w:rsidRPr="001E1432" w:rsidRDefault="00682246">
      <w:pPr>
        <w:pStyle w:val="Textoindependiente"/>
        <w:rPr>
          <w:rFonts w:ascii="Arial Narrow" w:hAnsi="Arial Narrow"/>
          <w:b/>
          <w:sz w:val="26"/>
        </w:rPr>
      </w:pPr>
    </w:p>
    <w:p w14:paraId="264F33B1" w14:textId="77777777" w:rsidR="00682246" w:rsidRPr="001E1432" w:rsidRDefault="00682246">
      <w:pPr>
        <w:pStyle w:val="Textoindependiente"/>
        <w:rPr>
          <w:rFonts w:ascii="Arial Narrow" w:hAnsi="Arial Narrow"/>
          <w:b/>
          <w:sz w:val="26"/>
        </w:rPr>
      </w:pPr>
    </w:p>
    <w:p w14:paraId="477EDAB4" w14:textId="77777777" w:rsidR="00682246" w:rsidRPr="001E1432" w:rsidRDefault="00682246">
      <w:pPr>
        <w:pStyle w:val="Textoindependiente"/>
        <w:rPr>
          <w:rFonts w:ascii="Arial Narrow" w:hAnsi="Arial Narrow"/>
          <w:b/>
          <w:sz w:val="26"/>
        </w:rPr>
      </w:pPr>
    </w:p>
    <w:p w14:paraId="6898F737" w14:textId="77777777" w:rsidR="00682246" w:rsidRPr="001E1432" w:rsidRDefault="00682246">
      <w:pPr>
        <w:pStyle w:val="Textoindependiente"/>
        <w:rPr>
          <w:rFonts w:ascii="Arial Narrow" w:hAnsi="Arial Narrow"/>
          <w:b/>
          <w:sz w:val="26"/>
        </w:rPr>
      </w:pPr>
    </w:p>
    <w:p w14:paraId="4F50F24A" w14:textId="77777777" w:rsidR="00682246" w:rsidRPr="001E1432" w:rsidRDefault="00682246">
      <w:pPr>
        <w:pStyle w:val="Textoindependiente"/>
        <w:rPr>
          <w:rFonts w:ascii="Arial Narrow" w:hAnsi="Arial Narrow"/>
          <w:b/>
          <w:sz w:val="26"/>
        </w:rPr>
      </w:pPr>
    </w:p>
    <w:p w14:paraId="6F6BDDA4" w14:textId="77777777" w:rsidR="00682246" w:rsidRPr="001E1432" w:rsidRDefault="00682246">
      <w:pPr>
        <w:pStyle w:val="Textoindependiente"/>
        <w:rPr>
          <w:rFonts w:ascii="Arial Narrow" w:hAnsi="Arial Narrow"/>
          <w:b/>
          <w:sz w:val="26"/>
        </w:rPr>
      </w:pPr>
    </w:p>
    <w:p w14:paraId="1822D7D7" w14:textId="77777777" w:rsidR="00682246" w:rsidRPr="001E1432" w:rsidRDefault="00682246">
      <w:pPr>
        <w:pStyle w:val="Textoindependiente"/>
        <w:rPr>
          <w:rFonts w:ascii="Arial Narrow" w:hAnsi="Arial Narrow"/>
          <w:b/>
          <w:sz w:val="26"/>
        </w:rPr>
      </w:pPr>
    </w:p>
    <w:p w14:paraId="0BBEFEF1" w14:textId="77777777" w:rsidR="00682246" w:rsidRPr="001E1432" w:rsidRDefault="00682246">
      <w:pPr>
        <w:pStyle w:val="Textoindependiente"/>
        <w:rPr>
          <w:rFonts w:ascii="Arial Narrow" w:hAnsi="Arial Narrow"/>
          <w:b/>
          <w:sz w:val="26"/>
        </w:rPr>
      </w:pPr>
    </w:p>
    <w:p w14:paraId="394720FE" w14:textId="77777777" w:rsidR="00682246" w:rsidRPr="001E1432" w:rsidRDefault="00682246">
      <w:pPr>
        <w:pStyle w:val="Textoindependiente"/>
        <w:rPr>
          <w:rFonts w:ascii="Arial Narrow" w:hAnsi="Arial Narrow"/>
          <w:b/>
          <w:sz w:val="26"/>
        </w:rPr>
      </w:pPr>
    </w:p>
    <w:p w14:paraId="78C98803" w14:textId="77777777" w:rsidR="00682246" w:rsidRPr="001E1432" w:rsidRDefault="00682246">
      <w:pPr>
        <w:pStyle w:val="Textoindependiente"/>
        <w:rPr>
          <w:rFonts w:ascii="Arial Narrow" w:hAnsi="Arial Narrow"/>
          <w:b/>
          <w:sz w:val="26"/>
        </w:rPr>
      </w:pPr>
    </w:p>
    <w:p w14:paraId="6673CFD3" w14:textId="77777777" w:rsidR="00682246" w:rsidRPr="001E1432" w:rsidRDefault="00682246">
      <w:pPr>
        <w:pStyle w:val="Textoindependiente"/>
        <w:rPr>
          <w:rFonts w:ascii="Arial Narrow" w:hAnsi="Arial Narrow"/>
          <w:b/>
          <w:sz w:val="26"/>
        </w:rPr>
      </w:pPr>
    </w:p>
    <w:p w14:paraId="03F8D1DC" w14:textId="77777777" w:rsidR="00682246" w:rsidRPr="001E1432" w:rsidRDefault="00682246">
      <w:pPr>
        <w:pStyle w:val="Textoindependiente"/>
        <w:rPr>
          <w:rFonts w:ascii="Arial Narrow" w:hAnsi="Arial Narrow"/>
          <w:b/>
          <w:sz w:val="26"/>
        </w:rPr>
      </w:pPr>
    </w:p>
    <w:p w14:paraId="7B97903A" w14:textId="77777777" w:rsidR="00682246" w:rsidRPr="001E1432" w:rsidRDefault="00682246">
      <w:pPr>
        <w:pStyle w:val="Textoindependiente"/>
        <w:rPr>
          <w:rFonts w:ascii="Arial Narrow" w:hAnsi="Arial Narrow"/>
          <w:b/>
          <w:sz w:val="26"/>
        </w:rPr>
      </w:pPr>
    </w:p>
    <w:p w14:paraId="008500D4" w14:textId="77777777" w:rsidR="00682246" w:rsidRPr="001E1432" w:rsidRDefault="00682246">
      <w:pPr>
        <w:pStyle w:val="Textoindependiente"/>
        <w:rPr>
          <w:rFonts w:ascii="Arial Narrow" w:hAnsi="Arial Narrow"/>
          <w:b/>
          <w:sz w:val="26"/>
        </w:rPr>
      </w:pPr>
    </w:p>
    <w:p w14:paraId="097D6CF5" w14:textId="77777777" w:rsidR="00682246" w:rsidRPr="001E1432" w:rsidRDefault="00682246">
      <w:pPr>
        <w:pStyle w:val="Textoindependiente"/>
        <w:rPr>
          <w:rFonts w:ascii="Arial Narrow" w:hAnsi="Arial Narrow"/>
          <w:b/>
          <w:sz w:val="26"/>
        </w:rPr>
      </w:pPr>
    </w:p>
    <w:p w14:paraId="2BC99F5D" w14:textId="77777777" w:rsidR="00682246" w:rsidRPr="001E1432" w:rsidRDefault="00682246">
      <w:pPr>
        <w:pStyle w:val="Textoindependiente"/>
        <w:rPr>
          <w:rFonts w:ascii="Arial Narrow" w:hAnsi="Arial Narrow"/>
          <w:b/>
          <w:sz w:val="26"/>
        </w:rPr>
      </w:pPr>
    </w:p>
    <w:p w14:paraId="70F38624" w14:textId="77777777" w:rsidR="00682246" w:rsidRPr="001E1432" w:rsidRDefault="00682246">
      <w:pPr>
        <w:pStyle w:val="Textoindependiente"/>
        <w:rPr>
          <w:rFonts w:ascii="Arial Narrow" w:hAnsi="Arial Narrow"/>
          <w:b/>
          <w:sz w:val="26"/>
        </w:rPr>
      </w:pPr>
    </w:p>
    <w:p w14:paraId="496E02FC" w14:textId="77777777" w:rsidR="00682246" w:rsidRPr="001E1432" w:rsidRDefault="00682246">
      <w:pPr>
        <w:pStyle w:val="Textoindependiente"/>
        <w:rPr>
          <w:rFonts w:ascii="Arial Narrow" w:hAnsi="Arial Narrow"/>
          <w:b/>
          <w:sz w:val="26"/>
        </w:rPr>
      </w:pPr>
    </w:p>
    <w:p w14:paraId="1C754EFF" w14:textId="77777777" w:rsidR="00682246" w:rsidRPr="001E1432" w:rsidRDefault="00682246">
      <w:pPr>
        <w:pStyle w:val="Textoindependiente"/>
        <w:rPr>
          <w:rFonts w:ascii="Arial Narrow" w:hAnsi="Arial Narrow"/>
          <w:b/>
          <w:sz w:val="26"/>
        </w:rPr>
      </w:pPr>
    </w:p>
    <w:p w14:paraId="5B64511F" w14:textId="77777777" w:rsidR="00682246" w:rsidRPr="001E1432" w:rsidRDefault="00682246">
      <w:pPr>
        <w:pStyle w:val="Textoindependiente"/>
        <w:rPr>
          <w:rFonts w:ascii="Arial Narrow" w:hAnsi="Arial Narrow"/>
          <w:b/>
          <w:sz w:val="26"/>
        </w:rPr>
      </w:pPr>
    </w:p>
    <w:p w14:paraId="3288ECDA" w14:textId="77777777" w:rsidR="00682246" w:rsidRPr="001E1432" w:rsidRDefault="00682246">
      <w:pPr>
        <w:pStyle w:val="Textoindependiente"/>
        <w:rPr>
          <w:rFonts w:ascii="Arial Narrow" w:hAnsi="Arial Narrow"/>
          <w:b/>
          <w:sz w:val="26"/>
        </w:rPr>
      </w:pPr>
    </w:p>
    <w:p w14:paraId="49F331D3" w14:textId="77777777" w:rsidR="00682246" w:rsidRDefault="00CE20DF">
      <w:pPr>
        <w:pStyle w:val="Textoindependiente"/>
        <w:spacing w:before="233"/>
        <w:ind w:left="3041"/>
      </w:pPr>
      <w:r w:rsidRPr="001E1432">
        <w:rPr>
          <w:rFonts w:ascii="Arial Narrow" w:hAnsi="Arial Narrow"/>
        </w:rPr>
        <w:t>A</w:t>
      </w:r>
      <w:r w:rsidRPr="001E1432">
        <w:rPr>
          <w:rFonts w:ascii="Arial Narrow" w:hAnsi="Arial Narrow"/>
          <w:spacing w:val="-3"/>
        </w:rPr>
        <w:t xml:space="preserve"> </w:t>
      </w:r>
      <w:r w:rsidRPr="001E1432">
        <w:rPr>
          <w:rFonts w:ascii="Arial Narrow" w:hAnsi="Arial Narrow"/>
        </w:rPr>
        <w:t>mis</w:t>
      </w:r>
      <w:r w:rsidRPr="001E1432">
        <w:rPr>
          <w:rFonts w:ascii="Arial Narrow" w:hAnsi="Arial Narrow"/>
          <w:spacing w:val="-1"/>
        </w:rPr>
        <w:t xml:space="preserve"> </w:t>
      </w:r>
      <w:r w:rsidRPr="001E1432">
        <w:rPr>
          <w:rFonts w:ascii="Arial Narrow" w:hAnsi="Arial Narrow"/>
        </w:rPr>
        <w:t>padres,</w:t>
      </w:r>
      <w:r w:rsidRPr="001E1432">
        <w:rPr>
          <w:rFonts w:ascii="Arial Narrow" w:hAnsi="Arial Narrow"/>
          <w:spacing w:val="-1"/>
        </w:rPr>
        <w:t xml:space="preserve"> </w:t>
      </w:r>
      <w:r w:rsidRPr="001E1432">
        <w:rPr>
          <w:rFonts w:ascii="Arial Narrow" w:hAnsi="Arial Narrow"/>
        </w:rPr>
        <w:t>hermanos,</w:t>
      </w:r>
      <w:r w:rsidRPr="001E1432">
        <w:rPr>
          <w:rFonts w:ascii="Arial Narrow" w:hAnsi="Arial Narrow"/>
          <w:spacing w:val="-1"/>
        </w:rPr>
        <w:t xml:space="preserve"> </w:t>
      </w:r>
      <w:r w:rsidRPr="001E1432">
        <w:rPr>
          <w:rFonts w:ascii="Arial Narrow" w:hAnsi="Arial Narrow"/>
        </w:rPr>
        <w:t>amigos</w:t>
      </w:r>
      <w:r w:rsidRPr="001E1432">
        <w:rPr>
          <w:rFonts w:ascii="Arial Narrow" w:hAnsi="Arial Narrow"/>
          <w:spacing w:val="-6"/>
        </w:rPr>
        <w:t xml:space="preserve"> </w:t>
      </w:r>
      <w:r w:rsidRPr="001E1432">
        <w:rPr>
          <w:rFonts w:ascii="Arial Narrow" w:hAnsi="Arial Narrow"/>
        </w:rPr>
        <w:t>y</w:t>
      </w:r>
      <w:r w:rsidRPr="001E1432">
        <w:rPr>
          <w:rFonts w:ascii="Arial Narrow" w:hAnsi="Arial Narrow"/>
          <w:spacing w:val="-1"/>
        </w:rPr>
        <w:t xml:space="preserve"> </w:t>
      </w:r>
      <w:r w:rsidRPr="001E1432">
        <w:rPr>
          <w:rFonts w:ascii="Arial Narrow" w:hAnsi="Arial Narrow"/>
        </w:rPr>
        <w:t>profesores</w:t>
      </w:r>
      <w:r>
        <w:t>.</w:t>
      </w:r>
    </w:p>
    <w:p w14:paraId="11CB4233" w14:textId="77777777" w:rsidR="00682246" w:rsidRDefault="00682246">
      <w:pPr>
        <w:sectPr w:rsidR="00682246">
          <w:footerReference w:type="default" r:id="rId16"/>
          <w:pgSz w:w="12240" w:h="15840"/>
          <w:pgMar w:top="1500" w:right="1020" w:bottom="280" w:left="1320" w:header="0" w:footer="0" w:gutter="0"/>
          <w:cols w:space="720"/>
        </w:sectPr>
      </w:pPr>
    </w:p>
    <w:p w14:paraId="3DB74A23" w14:textId="77777777" w:rsidR="00682246" w:rsidRDefault="00682246">
      <w:pPr>
        <w:pStyle w:val="Textoindependiente"/>
        <w:spacing w:before="8"/>
        <w:rPr>
          <w:sz w:val="8"/>
        </w:rPr>
      </w:pPr>
    </w:p>
    <w:p w14:paraId="3BA3EF9D" w14:textId="77777777" w:rsidR="00682246" w:rsidRPr="001E1432" w:rsidRDefault="00CE20DF">
      <w:pPr>
        <w:pStyle w:val="Ttulo2"/>
        <w:spacing w:before="93"/>
        <w:ind w:left="1537" w:right="1834"/>
        <w:rPr>
          <w:rFonts w:ascii="Arial Narrow" w:hAnsi="Arial Narrow"/>
        </w:rPr>
      </w:pPr>
      <w:r w:rsidRPr="001E1432">
        <w:rPr>
          <w:rFonts w:ascii="Arial Narrow" w:hAnsi="Arial Narrow"/>
        </w:rPr>
        <w:t>AGRADECIMIENTOS</w:t>
      </w:r>
    </w:p>
    <w:p w14:paraId="1B2C3E24" w14:textId="77777777" w:rsidR="00682246" w:rsidRPr="001E1432" w:rsidRDefault="00682246">
      <w:pPr>
        <w:pStyle w:val="Textoindependiente"/>
        <w:rPr>
          <w:rFonts w:ascii="Arial Narrow" w:hAnsi="Arial Narrow"/>
          <w:b/>
          <w:sz w:val="26"/>
        </w:rPr>
      </w:pPr>
    </w:p>
    <w:p w14:paraId="0B58B855" w14:textId="77777777" w:rsidR="00682246" w:rsidRPr="001E1432" w:rsidRDefault="00682246">
      <w:pPr>
        <w:pStyle w:val="Textoindependiente"/>
        <w:spacing w:before="1"/>
        <w:rPr>
          <w:rFonts w:ascii="Arial Narrow" w:hAnsi="Arial Narrow"/>
          <w:b/>
          <w:sz w:val="34"/>
        </w:rPr>
      </w:pPr>
    </w:p>
    <w:p w14:paraId="65A452C5" w14:textId="604A8290" w:rsidR="00682246" w:rsidRPr="001E1432" w:rsidRDefault="00CE20DF">
      <w:pPr>
        <w:pStyle w:val="Textoindependiente"/>
        <w:spacing w:line="360" w:lineRule="auto"/>
        <w:ind w:left="382" w:right="684"/>
        <w:jc w:val="both"/>
        <w:rPr>
          <w:rFonts w:ascii="Arial Narrow" w:hAnsi="Arial Narrow"/>
        </w:rPr>
      </w:pPr>
      <w:r w:rsidRPr="001E1432">
        <w:rPr>
          <w:rFonts w:ascii="Arial Narrow" w:hAnsi="Arial Narrow"/>
        </w:rPr>
        <w:t xml:space="preserve">Darle gracias a Dios por ser mi guía en el camino para alcanzar este logro, a </w:t>
      </w:r>
      <w:r w:rsidRPr="001E1432">
        <w:rPr>
          <w:rFonts w:ascii="Arial Narrow" w:hAnsi="Arial Narrow"/>
          <w:spacing w:val="-64"/>
        </w:rPr>
        <w:t xml:space="preserve"> </w:t>
      </w:r>
      <w:r w:rsidRPr="001E1432">
        <w:rPr>
          <w:rFonts w:ascii="Arial Narrow" w:hAnsi="Arial Narrow"/>
        </w:rPr>
        <w:t>los pro</w:t>
      </w:r>
      <w:r w:rsidR="002551B3">
        <w:rPr>
          <w:rFonts w:ascii="Arial Narrow" w:hAnsi="Arial Narrow"/>
        </w:rPr>
        <w:t>fesores que intervinieron en m</w:t>
      </w:r>
      <w:r w:rsidR="002551B3">
        <w:rPr>
          <w:rFonts w:ascii="Arial Narrow" w:hAnsi="Arial Narrow"/>
          <w:strike/>
        </w:rPr>
        <w:t>í</w:t>
      </w:r>
      <w:r w:rsidRPr="001E1432">
        <w:rPr>
          <w:rFonts w:ascii="Arial Narrow" w:hAnsi="Arial Narrow"/>
        </w:rPr>
        <w:t xml:space="preserve"> proceso de formación, a mis amigos,</w:t>
      </w:r>
      <w:r w:rsidRPr="001E1432">
        <w:rPr>
          <w:rFonts w:ascii="Arial Narrow" w:hAnsi="Arial Narrow"/>
          <w:spacing w:val="1"/>
        </w:rPr>
        <w:t xml:space="preserve"> </w:t>
      </w:r>
      <w:r w:rsidRPr="001E1432">
        <w:rPr>
          <w:rFonts w:ascii="Arial Narrow" w:hAnsi="Arial Narrow"/>
        </w:rPr>
        <w:t>compañeros y sobre todo a mi fam</w:t>
      </w:r>
      <w:r w:rsidR="002551B3">
        <w:rPr>
          <w:rFonts w:ascii="Arial Narrow" w:hAnsi="Arial Narrow"/>
        </w:rPr>
        <w:t>ilia por su apoyo incondicional.</w:t>
      </w:r>
    </w:p>
    <w:p w14:paraId="6C082AC0" w14:textId="77777777" w:rsidR="00682246" w:rsidRDefault="00682246">
      <w:pPr>
        <w:spacing w:line="360" w:lineRule="auto"/>
        <w:jc w:val="both"/>
        <w:sectPr w:rsidR="00682246">
          <w:footerReference w:type="default" r:id="rId17"/>
          <w:pgSz w:w="12240" w:h="15840"/>
          <w:pgMar w:top="1500" w:right="1020" w:bottom="280" w:left="1320" w:header="0" w:footer="0" w:gutter="0"/>
          <w:cols w:space="720"/>
        </w:sectPr>
      </w:pPr>
    </w:p>
    <w:p w14:paraId="105D0A21" w14:textId="72B67831" w:rsidR="001E1432" w:rsidRPr="00CC7846" w:rsidRDefault="001E1432" w:rsidP="001E1432">
      <w:pPr>
        <w:jc w:val="both"/>
        <w:rPr>
          <w:rFonts w:ascii="Arial Narrow" w:hAnsi="Arial Narrow"/>
          <w:b/>
        </w:rPr>
      </w:pPr>
      <w:r w:rsidRPr="00CC7846">
        <w:rPr>
          <w:rFonts w:ascii="Arial Narrow" w:hAnsi="Arial Narrow"/>
          <w:b/>
        </w:rPr>
        <w:lastRenderedPageBreak/>
        <w:t>CALIDAD DE VIDA EN PACIENTES CON EPILEPSIA REFRAC</w:t>
      </w:r>
      <w:r w:rsidR="000617D1">
        <w:rPr>
          <w:rFonts w:ascii="Arial Narrow" w:hAnsi="Arial Narrow"/>
          <w:b/>
        </w:rPr>
        <w:t>TARIA IMPLANTADOS EN IPS CARDIOSALUD</w:t>
      </w:r>
      <w:r w:rsidRPr="00CC7846">
        <w:rPr>
          <w:rFonts w:ascii="Arial Narrow" w:hAnsi="Arial Narrow"/>
          <w:b/>
        </w:rPr>
        <w:t xml:space="preserve"> DE SANTA MARTA, COLOMBIA. </w:t>
      </w:r>
    </w:p>
    <w:p w14:paraId="5C5A4990" w14:textId="77777777" w:rsidR="001E1432" w:rsidRPr="00BE37D1" w:rsidRDefault="001E1432" w:rsidP="001E1432">
      <w:pPr>
        <w:jc w:val="both"/>
        <w:rPr>
          <w:rFonts w:ascii="Arial Narrow" w:hAnsi="Arial Narrow"/>
        </w:rPr>
      </w:pPr>
    </w:p>
    <w:p w14:paraId="2ABEA4D1" w14:textId="77777777" w:rsidR="000617D1" w:rsidRPr="000617D1" w:rsidRDefault="000617D1" w:rsidP="000617D1">
      <w:pPr>
        <w:jc w:val="both"/>
        <w:rPr>
          <w:rFonts w:ascii="Arial Narrow" w:hAnsi="Arial Narrow" w:cs="Arial"/>
          <w:color w:val="0D0D0D" w:themeColor="text1" w:themeTint="F2"/>
        </w:rPr>
      </w:pPr>
      <w:r w:rsidRPr="000617D1">
        <w:rPr>
          <w:rFonts w:ascii="Arial" w:hAnsi="Arial" w:cs="Arial"/>
          <w:color w:val="365F91" w:themeColor="accent1" w:themeShade="BF"/>
        </w:rPr>
        <w:t>ᵃꞏ</w:t>
      </w:r>
      <w:r w:rsidRPr="000617D1">
        <w:rPr>
          <w:rFonts w:ascii="Arial Narrow" w:hAnsi="Arial Narrow" w:cs="Arial"/>
          <w:color w:val="0D0D0D" w:themeColor="text1" w:themeTint="F2"/>
        </w:rPr>
        <w:t xml:space="preserve">Jorge Joaquín Urrutia Osorio, </w:t>
      </w:r>
      <w:r w:rsidRPr="000617D1">
        <w:rPr>
          <w:rFonts w:ascii="Arial" w:hAnsi="Arial" w:cs="Arial"/>
          <w:color w:val="548DD4" w:themeColor="text2" w:themeTint="99"/>
        </w:rPr>
        <w:t>ᵇꞏᵉ</w:t>
      </w:r>
      <w:r w:rsidRPr="000617D1">
        <w:rPr>
          <w:rFonts w:ascii="Arial" w:hAnsi="Arial" w:cs="Arial"/>
          <w:color w:val="0D0D0D" w:themeColor="text1" w:themeTint="F2"/>
        </w:rPr>
        <w:t>ꞏ</w:t>
      </w:r>
      <w:r w:rsidRPr="000617D1">
        <w:rPr>
          <w:rFonts w:ascii="Arial Narrow" w:hAnsi="Arial Narrow" w:cs="Arial"/>
          <w:color w:val="0D0D0D" w:themeColor="text1" w:themeTint="F2"/>
        </w:rPr>
        <w:t>Loida Camargo Camargo,</w:t>
      </w:r>
      <w:r w:rsidRPr="000617D1">
        <w:rPr>
          <w:rFonts w:ascii="Arial Narrow" w:hAnsi="Arial Narrow" w:cs="Arial"/>
          <w:color w:val="548DD4" w:themeColor="text2" w:themeTint="99"/>
        </w:rPr>
        <w:t xml:space="preserve"> </w:t>
      </w:r>
      <w:r w:rsidRPr="000617D1">
        <w:rPr>
          <w:rFonts w:ascii="Arial" w:hAnsi="Arial" w:cs="Arial"/>
          <w:color w:val="548DD4" w:themeColor="text2" w:themeTint="99"/>
        </w:rPr>
        <w:t>ᶜꞏᵈꞏ</w:t>
      </w:r>
      <w:r w:rsidRPr="000617D1">
        <w:rPr>
          <w:rFonts w:ascii="Arial Narrow" w:hAnsi="Arial Narrow" w:cs="Arial"/>
          <w:color w:val="0D0D0D" w:themeColor="text1" w:themeTint="F2"/>
        </w:rPr>
        <w:t xml:space="preserve">Enrique Ramos Clason, </w:t>
      </w:r>
      <w:r w:rsidRPr="000617D1">
        <w:rPr>
          <w:rFonts w:ascii="Arial" w:hAnsi="Arial" w:cs="Arial"/>
          <w:color w:val="548DD4" w:themeColor="text2" w:themeTint="99"/>
        </w:rPr>
        <w:t>ᵉꞏ</w:t>
      </w:r>
      <w:r w:rsidRPr="000617D1">
        <w:rPr>
          <w:rFonts w:ascii="Arial Narrow" w:hAnsi="Arial Narrow" w:cs="Arial"/>
          <w:color w:val="0D0D0D" w:themeColor="text1" w:themeTint="F2"/>
        </w:rPr>
        <w:t>Edgard Castillo Támara,</w:t>
      </w:r>
      <w:r w:rsidRPr="000617D1">
        <w:rPr>
          <w:rFonts w:ascii="Arial Narrow" w:hAnsi="Arial Narrow" w:cs="Arial"/>
          <w:color w:val="548DD4" w:themeColor="text2" w:themeTint="99"/>
        </w:rPr>
        <w:t xml:space="preserve"> </w:t>
      </w:r>
      <w:r w:rsidRPr="000617D1">
        <w:rPr>
          <w:rFonts w:ascii="Arial" w:hAnsi="Arial" w:cs="Arial"/>
          <w:color w:val="548DD4" w:themeColor="text2" w:themeTint="99"/>
        </w:rPr>
        <w:t>ᶠꞏ</w:t>
      </w:r>
      <w:r w:rsidRPr="000617D1">
        <w:rPr>
          <w:rFonts w:ascii="Arial Narrow" w:hAnsi="Arial Narrow" w:cs="Arial"/>
          <w:color w:val="0D0D0D" w:themeColor="text1" w:themeTint="F2"/>
        </w:rPr>
        <w:t xml:space="preserve">Martín Torres Zambrano, </w:t>
      </w:r>
      <w:r w:rsidRPr="000617D1">
        <w:rPr>
          <w:rFonts w:ascii="Arial" w:hAnsi="Arial" w:cs="Arial"/>
          <w:color w:val="548DD4" w:themeColor="text2" w:themeTint="99"/>
        </w:rPr>
        <w:t>ᶢꞏ</w:t>
      </w:r>
      <w:r w:rsidRPr="000617D1">
        <w:rPr>
          <w:rFonts w:ascii="Arial Narrow" w:hAnsi="Arial Narrow" w:cs="Arial"/>
          <w:color w:val="0D0D0D" w:themeColor="text1" w:themeTint="F2"/>
        </w:rPr>
        <w:t>Juan Carlos Benedetti</w:t>
      </w:r>
    </w:p>
    <w:p w14:paraId="6EC5B473" w14:textId="77777777" w:rsidR="000617D1" w:rsidRPr="000617D1" w:rsidRDefault="000617D1" w:rsidP="000617D1">
      <w:pPr>
        <w:jc w:val="both"/>
        <w:rPr>
          <w:rFonts w:ascii="Arial Narrow" w:hAnsi="Arial Narrow" w:cs="Arial"/>
          <w:color w:val="0D0D0D" w:themeColor="text1" w:themeTint="F2"/>
        </w:rPr>
      </w:pPr>
    </w:p>
    <w:p w14:paraId="31A88768" w14:textId="77777777" w:rsidR="000617D1" w:rsidRPr="000617D1" w:rsidRDefault="000617D1" w:rsidP="000617D1">
      <w:pPr>
        <w:jc w:val="both"/>
        <w:rPr>
          <w:rFonts w:ascii="Arial Narrow" w:hAnsi="Arial Narrow" w:cs="Arial"/>
          <w:color w:val="0D0D0D" w:themeColor="text1" w:themeTint="F2"/>
        </w:rPr>
      </w:pPr>
      <w:r w:rsidRPr="000617D1">
        <w:rPr>
          <w:rFonts w:ascii="Arial" w:hAnsi="Arial" w:cs="Arial"/>
          <w:color w:val="548DD4" w:themeColor="text2" w:themeTint="99"/>
        </w:rPr>
        <w:t>ᵃ</w:t>
      </w:r>
      <w:r w:rsidRPr="000617D1">
        <w:rPr>
          <w:rFonts w:ascii="Arial" w:hAnsi="Arial" w:cs="Arial"/>
          <w:color w:val="0D0D0D" w:themeColor="text1" w:themeTint="F2"/>
        </w:rPr>
        <w:t>ꞏ</w:t>
      </w:r>
      <w:r w:rsidRPr="000617D1">
        <w:rPr>
          <w:rFonts w:ascii="Arial Narrow" w:hAnsi="Arial Narrow" w:cs="Arial"/>
          <w:color w:val="0D0D0D" w:themeColor="text1" w:themeTint="F2"/>
        </w:rPr>
        <w:t>Posgrado en Neurología Universidad del Sinú, Cartagena, Colombia</w:t>
      </w:r>
    </w:p>
    <w:p w14:paraId="295F5C5A" w14:textId="77777777" w:rsidR="000617D1" w:rsidRPr="000617D1" w:rsidRDefault="000617D1" w:rsidP="000617D1">
      <w:pPr>
        <w:jc w:val="both"/>
        <w:rPr>
          <w:rFonts w:ascii="Arial Narrow" w:hAnsi="Arial Narrow" w:cs="Arial"/>
          <w:color w:val="0D0D0D" w:themeColor="text1" w:themeTint="F2"/>
        </w:rPr>
      </w:pPr>
      <w:r w:rsidRPr="000617D1">
        <w:rPr>
          <w:rFonts w:ascii="Arial" w:hAnsi="Arial" w:cs="Arial"/>
          <w:color w:val="548DD4" w:themeColor="text2" w:themeTint="99"/>
        </w:rPr>
        <w:t>ᵇ</w:t>
      </w:r>
      <w:r w:rsidRPr="000617D1">
        <w:rPr>
          <w:rFonts w:ascii="Arial" w:hAnsi="Arial" w:cs="Arial"/>
          <w:color w:val="0D0D0D" w:themeColor="text1" w:themeTint="F2"/>
        </w:rPr>
        <w:t>ꞏ</w:t>
      </w:r>
      <w:r w:rsidRPr="000617D1">
        <w:rPr>
          <w:rFonts w:ascii="Arial Narrow" w:hAnsi="Arial Narrow" w:cs="Arial"/>
          <w:color w:val="0D0D0D" w:themeColor="text1" w:themeTint="F2"/>
        </w:rPr>
        <w:t>Neuróloga, Docente programa de Medicina Universidad de Cartagena, Cartagena, Colombia</w:t>
      </w:r>
    </w:p>
    <w:p w14:paraId="4A66ABAE" w14:textId="77777777" w:rsidR="000617D1" w:rsidRPr="000617D1" w:rsidRDefault="000617D1" w:rsidP="000617D1">
      <w:pPr>
        <w:jc w:val="both"/>
        <w:rPr>
          <w:rFonts w:ascii="Arial Narrow" w:hAnsi="Arial Narrow" w:cs="Arial"/>
          <w:color w:val="0D0D0D" w:themeColor="text1" w:themeTint="F2"/>
        </w:rPr>
      </w:pPr>
      <w:r w:rsidRPr="000617D1">
        <w:rPr>
          <w:rFonts w:ascii="Arial" w:hAnsi="Arial" w:cs="Arial"/>
          <w:color w:val="548DD4" w:themeColor="text2" w:themeTint="99"/>
        </w:rPr>
        <w:t>ᶜ</w:t>
      </w:r>
      <w:r w:rsidRPr="000617D1">
        <w:rPr>
          <w:rFonts w:ascii="Arial" w:hAnsi="Arial" w:cs="Arial"/>
          <w:color w:val="0D0D0D" w:themeColor="text1" w:themeTint="F2"/>
        </w:rPr>
        <w:t>ꞏ</w:t>
      </w:r>
      <w:r w:rsidRPr="000617D1">
        <w:rPr>
          <w:rFonts w:ascii="Arial Narrow" w:hAnsi="Arial Narrow" w:cs="Arial"/>
          <w:color w:val="0D0D0D" w:themeColor="text1" w:themeTint="F2"/>
        </w:rPr>
        <w:t>Coordinador de Investigaciones Posgrados Médico Quirúrgicos Universidad del Sinú, Cartagena, Colombia, Líder del grupo GIBACUS</w:t>
      </w:r>
    </w:p>
    <w:p w14:paraId="5FD51AE2" w14:textId="77777777" w:rsidR="000617D1" w:rsidRPr="000617D1" w:rsidRDefault="000617D1" w:rsidP="000617D1">
      <w:pPr>
        <w:jc w:val="both"/>
        <w:rPr>
          <w:rFonts w:ascii="Arial Narrow" w:hAnsi="Arial Narrow" w:cs="Arial"/>
          <w:color w:val="0D0D0D" w:themeColor="text1" w:themeTint="F2"/>
        </w:rPr>
      </w:pPr>
      <w:r w:rsidRPr="000617D1">
        <w:rPr>
          <w:rFonts w:ascii="Arial" w:hAnsi="Arial" w:cs="Arial"/>
          <w:color w:val="548DD4" w:themeColor="text2" w:themeTint="99"/>
        </w:rPr>
        <w:t>ᵈ</w:t>
      </w:r>
      <w:r w:rsidRPr="000617D1">
        <w:rPr>
          <w:rFonts w:ascii="Arial" w:hAnsi="Arial" w:cs="Arial"/>
          <w:color w:val="0D0D0D" w:themeColor="text1" w:themeTint="F2"/>
        </w:rPr>
        <w:t>ꞏ</w:t>
      </w:r>
      <w:r w:rsidRPr="000617D1">
        <w:rPr>
          <w:rFonts w:ascii="Arial Narrow" w:hAnsi="Arial Narrow" w:cs="Arial"/>
          <w:color w:val="0D0D0D" w:themeColor="text1" w:themeTint="F2"/>
        </w:rPr>
        <w:t xml:space="preserve"> Médico Magister en Salud Pública, Docente del programa de Enfermería, Universidad de Cartagena</w:t>
      </w:r>
    </w:p>
    <w:p w14:paraId="0D7546CB" w14:textId="77777777" w:rsidR="000617D1" w:rsidRPr="000617D1" w:rsidRDefault="000617D1" w:rsidP="000617D1">
      <w:pPr>
        <w:jc w:val="both"/>
        <w:rPr>
          <w:rFonts w:ascii="Arial Narrow" w:hAnsi="Arial Narrow" w:cs="Arial"/>
          <w:color w:val="0D0D0D" w:themeColor="text1" w:themeTint="F2"/>
        </w:rPr>
      </w:pPr>
      <w:r w:rsidRPr="000617D1">
        <w:rPr>
          <w:rFonts w:ascii="Arial" w:hAnsi="Arial" w:cs="Arial"/>
          <w:color w:val="548DD4" w:themeColor="text2" w:themeTint="99"/>
        </w:rPr>
        <w:t>ᵉ</w:t>
      </w:r>
      <w:r w:rsidRPr="000617D1">
        <w:rPr>
          <w:rFonts w:ascii="Arial" w:hAnsi="Arial" w:cs="Arial"/>
          <w:color w:val="0D0D0D" w:themeColor="text1" w:themeTint="F2"/>
        </w:rPr>
        <w:t>ꞏ</w:t>
      </w:r>
      <w:r w:rsidRPr="000617D1">
        <w:rPr>
          <w:rFonts w:ascii="Arial Narrow" w:hAnsi="Arial Narrow" w:cs="Arial"/>
          <w:color w:val="0D0D0D" w:themeColor="text1" w:themeTint="F2"/>
        </w:rPr>
        <w:t>Neurólogo, Docente posgrado de Neurología Clínica Universidad del Sinú, Cartagena, Colombia</w:t>
      </w:r>
    </w:p>
    <w:p w14:paraId="6729826E" w14:textId="77777777" w:rsidR="000617D1" w:rsidRPr="000617D1" w:rsidRDefault="000617D1" w:rsidP="000617D1">
      <w:pPr>
        <w:jc w:val="both"/>
        <w:rPr>
          <w:rFonts w:ascii="Arial Narrow" w:hAnsi="Arial Narrow" w:cs="Arial"/>
          <w:color w:val="0D0D0D" w:themeColor="text1" w:themeTint="F2"/>
        </w:rPr>
      </w:pPr>
      <w:r w:rsidRPr="000617D1">
        <w:rPr>
          <w:rFonts w:ascii="Arial" w:hAnsi="Arial" w:cs="Arial"/>
          <w:color w:val="548DD4" w:themeColor="text2" w:themeTint="99"/>
        </w:rPr>
        <w:t>ᶠ</w:t>
      </w:r>
      <w:r w:rsidRPr="000617D1">
        <w:rPr>
          <w:rFonts w:ascii="Arial" w:hAnsi="Arial" w:cs="Arial"/>
          <w:color w:val="0D0D0D" w:themeColor="text1" w:themeTint="F2"/>
        </w:rPr>
        <w:t>ꞏ</w:t>
      </w:r>
      <w:r w:rsidRPr="000617D1">
        <w:rPr>
          <w:rFonts w:ascii="Arial Narrow" w:hAnsi="Arial Narrow" w:cs="Arial"/>
          <w:color w:val="0D0D0D" w:themeColor="text1" w:themeTint="F2"/>
        </w:rPr>
        <w:t>Neurólogo grupo de Cirugía de Epilepsia de IPS Cardiosalud, Santa Marta, Colombia</w:t>
      </w:r>
    </w:p>
    <w:p w14:paraId="4D0F2550" w14:textId="3E7DA801" w:rsidR="001E1432" w:rsidRPr="000617D1" w:rsidRDefault="000617D1" w:rsidP="000617D1">
      <w:pPr>
        <w:jc w:val="both"/>
        <w:rPr>
          <w:rFonts w:ascii="Arial Narrow" w:hAnsi="Arial Narrow"/>
          <w:color w:val="0D0D0D" w:themeColor="text1" w:themeTint="F2"/>
        </w:rPr>
      </w:pPr>
      <w:r w:rsidRPr="000617D1">
        <w:rPr>
          <w:rFonts w:ascii="Arial" w:hAnsi="Arial" w:cs="Arial"/>
          <w:color w:val="548DD4" w:themeColor="text2" w:themeTint="99"/>
        </w:rPr>
        <w:t>ᶢ</w:t>
      </w:r>
      <w:r w:rsidRPr="000617D1">
        <w:rPr>
          <w:rFonts w:ascii="Arial" w:hAnsi="Arial" w:cs="Arial"/>
          <w:color w:val="0D0D0D" w:themeColor="text1" w:themeTint="F2"/>
        </w:rPr>
        <w:t>ꞏ</w:t>
      </w:r>
      <w:r w:rsidRPr="000617D1">
        <w:rPr>
          <w:rFonts w:ascii="Arial Narrow" w:hAnsi="Arial Narrow" w:cs="Arial"/>
          <w:color w:val="0D0D0D" w:themeColor="text1" w:themeTint="F2"/>
        </w:rPr>
        <w:t>Neurocirujano grupo de Cirugía de Epilepsia de IPS Cardiosalud, Santa Marta, Colombia</w:t>
      </w:r>
      <w:r w:rsidR="00F46014" w:rsidRPr="000617D1">
        <w:rPr>
          <w:rFonts w:ascii="Arial Narrow" w:hAnsi="Arial Narrow"/>
          <w:color w:val="0D0D0D" w:themeColor="text1" w:themeTint="F2"/>
        </w:rPr>
        <w:t>.</w:t>
      </w:r>
    </w:p>
    <w:p w14:paraId="59173D1C" w14:textId="77777777" w:rsidR="001E1432" w:rsidRDefault="001E1432" w:rsidP="001E1432">
      <w:pPr>
        <w:jc w:val="both"/>
        <w:rPr>
          <w:rFonts w:ascii="Arial Narrow" w:hAnsi="Arial Narrow"/>
        </w:rPr>
      </w:pPr>
    </w:p>
    <w:p w14:paraId="6B904D36" w14:textId="77777777" w:rsidR="001E1432" w:rsidRPr="009439CB" w:rsidRDefault="001E1432" w:rsidP="001E1432">
      <w:pPr>
        <w:jc w:val="both"/>
        <w:rPr>
          <w:rFonts w:ascii="Arial Narrow" w:hAnsi="Arial Narrow"/>
          <w:b/>
        </w:rPr>
      </w:pPr>
      <w:r w:rsidRPr="009439CB">
        <w:rPr>
          <w:rFonts w:ascii="Arial Narrow" w:hAnsi="Arial Narrow"/>
          <w:b/>
        </w:rPr>
        <w:t xml:space="preserve">Resumen: </w:t>
      </w:r>
    </w:p>
    <w:p w14:paraId="19EEFBFE" w14:textId="0AB82234" w:rsidR="001E1432" w:rsidRPr="001E0FA7" w:rsidRDefault="001E1432" w:rsidP="001E1432">
      <w:pPr>
        <w:jc w:val="both"/>
        <w:rPr>
          <w:rFonts w:ascii="Arial Narrow" w:hAnsi="Arial Narrow"/>
        </w:rPr>
      </w:pPr>
      <w:r>
        <w:rPr>
          <w:rFonts w:ascii="Arial Narrow" w:hAnsi="Arial Narrow"/>
        </w:rPr>
        <w:t>El presente trabajo</w:t>
      </w:r>
      <w:r w:rsidRPr="001E0FA7">
        <w:rPr>
          <w:rFonts w:ascii="Arial Narrow" w:hAnsi="Arial Narrow"/>
        </w:rPr>
        <w:t xml:space="preserve"> aborda la epilepsia como una enfermedad crónica que afecta a millones de personas en todo el mundo, con un enfoque particular en los casos de epilepsia farmacorresistente. Se destaca que, a pesar de los avances en el tratamiento farmacológico, un porcentaje significativo de pacientes no logra controlar sus crisis epilépticas. Se discute el</w:t>
      </w:r>
      <w:r>
        <w:rPr>
          <w:rFonts w:ascii="Arial Narrow" w:hAnsi="Arial Narrow"/>
        </w:rPr>
        <w:t xml:space="preserve"> papel d</w:t>
      </w:r>
      <w:r w:rsidRPr="001E0FA7">
        <w:rPr>
          <w:rFonts w:ascii="Arial Narrow" w:hAnsi="Arial Narrow"/>
        </w:rPr>
        <w:t>el neuroestimulador d</w:t>
      </w:r>
      <w:r w:rsidR="002551B3">
        <w:rPr>
          <w:rFonts w:ascii="Arial Narrow" w:hAnsi="Arial Narrow"/>
        </w:rPr>
        <w:t>el nervio vago (VNS) como opción</w:t>
      </w:r>
      <w:r w:rsidRPr="001E0FA7">
        <w:rPr>
          <w:rFonts w:ascii="Arial Narrow" w:hAnsi="Arial Narrow"/>
        </w:rPr>
        <w:t xml:space="preserve"> para el tratamiento de la epilepsia refractaria, con un énfasis en la mejora de la calidad de vida de los pacientes.</w:t>
      </w:r>
    </w:p>
    <w:p w14:paraId="0045FDFE" w14:textId="77777777" w:rsidR="00D12395" w:rsidRDefault="00D12395" w:rsidP="001E1432">
      <w:pPr>
        <w:jc w:val="both"/>
        <w:rPr>
          <w:rFonts w:ascii="Arial Narrow" w:hAnsi="Arial Narrow"/>
        </w:rPr>
      </w:pPr>
    </w:p>
    <w:p w14:paraId="182DAE07" w14:textId="49B02E55" w:rsidR="001E1432" w:rsidRPr="001E0FA7" w:rsidRDefault="001E1432" w:rsidP="001E1432">
      <w:pPr>
        <w:jc w:val="both"/>
        <w:rPr>
          <w:rFonts w:ascii="Arial Narrow" w:hAnsi="Arial Narrow"/>
        </w:rPr>
      </w:pPr>
      <w:r w:rsidRPr="001E0FA7">
        <w:rPr>
          <w:rFonts w:ascii="Arial Narrow" w:hAnsi="Arial Narrow"/>
        </w:rPr>
        <w:t xml:space="preserve">El estudio se centra en una cohorte de pacientes en </w:t>
      </w:r>
      <w:r w:rsidR="002551B3">
        <w:rPr>
          <w:rFonts w:ascii="Arial Narrow" w:hAnsi="Arial Narrow"/>
        </w:rPr>
        <w:t xml:space="preserve">la </w:t>
      </w:r>
      <w:del w:id="3" w:author="Laura Carolina Acosta Camargo" w:date="2024-06-15T18:43:00Z">
        <w:r w:rsidR="002551B3" w:rsidDel="003729B0">
          <w:rPr>
            <w:rFonts w:ascii="Arial Narrow" w:hAnsi="Arial Narrow"/>
          </w:rPr>
          <w:delText xml:space="preserve">c </w:delText>
        </w:r>
      </w:del>
      <w:r w:rsidR="002551B3">
        <w:rPr>
          <w:rFonts w:ascii="Arial Narrow" w:hAnsi="Arial Narrow"/>
        </w:rPr>
        <w:t xml:space="preserve">región </w:t>
      </w:r>
      <w:r>
        <w:rPr>
          <w:rFonts w:ascii="Arial Narrow" w:hAnsi="Arial Narrow"/>
        </w:rPr>
        <w:t>caribe c</w:t>
      </w:r>
      <w:r w:rsidRPr="001E0FA7">
        <w:rPr>
          <w:rFonts w:ascii="Arial Narrow" w:hAnsi="Arial Narrow"/>
        </w:rPr>
        <w:t>olombia</w:t>
      </w:r>
      <w:r>
        <w:rPr>
          <w:rFonts w:ascii="Arial Narrow" w:hAnsi="Arial Narrow"/>
        </w:rPr>
        <w:t>na</w:t>
      </w:r>
      <w:r w:rsidRPr="001E0FA7">
        <w:rPr>
          <w:rFonts w:ascii="Arial Narrow" w:hAnsi="Arial Narrow"/>
        </w:rPr>
        <w:t xml:space="preserve"> que fueron implantados con VNS, analizando sus características sociodemográficas, clínicas y farm</w:t>
      </w:r>
      <w:r w:rsidR="002551B3">
        <w:rPr>
          <w:rFonts w:ascii="Arial Narrow" w:hAnsi="Arial Narrow"/>
        </w:rPr>
        <w:t>acológicas, así como el impacto</w:t>
      </w:r>
      <w:r w:rsidRPr="001E0FA7">
        <w:rPr>
          <w:rFonts w:ascii="Arial Narrow" w:hAnsi="Arial Narrow"/>
        </w:rPr>
        <w:t xml:space="preserve"> en la frecuencia de las crisis y la calidad de vida después del procedimiento. Se encontró una reducción significativa en el número de crisis y una mejora en la calidad de vida percibida por los pacientes. Además, se exploraron posibles asociaciones entre diferentes factores y la calidad de vida de los pacientes.</w:t>
      </w:r>
    </w:p>
    <w:p w14:paraId="2B79F13A" w14:textId="77777777" w:rsidR="00D12395" w:rsidRDefault="00D12395" w:rsidP="001E1432">
      <w:pPr>
        <w:jc w:val="both"/>
        <w:rPr>
          <w:rFonts w:ascii="Arial Narrow" w:hAnsi="Arial Narrow"/>
        </w:rPr>
      </w:pPr>
    </w:p>
    <w:p w14:paraId="00280623" w14:textId="77777777" w:rsidR="001E1432" w:rsidRDefault="001E1432" w:rsidP="001E1432">
      <w:pPr>
        <w:jc w:val="both"/>
        <w:rPr>
          <w:rFonts w:ascii="Arial Narrow" w:hAnsi="Arial Narrow"/>
        </w:rPr>
      </w:pPr>
      <w:r w:rsidRPr="001E0FA7">
        <w:rPr>
          <w:rFonts w:ascii="Arial Narrow" w:hAnsi="Arial Narrow"/>
        </w:rPr>
        <w:t>Se concluye que la neuroestimulación del nervio vago es una opción efectiva para el tratamiento de la epilepsia farmacorresistente, con beneficios adicionales más allá del control de las crisis, como la mejora en la calidad de vida. Sin embargo, se destaca la necesidad de más investigaciones para comprender mejor cómo diferentes variables pueden afectar la calidad de vida de los pacientes con epilepsia refractaria.</w:t>
      </w:r>
    </w:p>
    <w:p w14:paraId="1A801E05" w14:textId="77777777" w:rsidR="001E1432" w:rsidRPr="00BE37D1" w:rsidRDefault="001E1432" w:rsidP="001E1432">
      <w:pPr>
        <w:jc w:val="both"/>
        <w:rPr>
          <w:rFonts w:ascii="Arial Narrow" w:hAnsi="Arial Narrow"/>
        </w:rPr>
      </w:pPr>
    </w:p>
    <w:p w14:paraId="400C6D3A" w14:textId="77777777" w:rsidR="001E1432" w:rsidRPr="00EA11FF" w:rsidRDefault="001E1432" w:rsidP="001E1432">
      <w:pPr>
        <w:jc w:val="both"/>
        <w:rPr>
          <w:rFonts w:ascii="Arial Narrow" w:hAnsi="Arial Narrow"/>
          <w:b/>
          <w:lang w:val="en-US"/>
        </w:rPr>
      </w:pPr>
      <w:r w:rsidRPr="00EA11FF">
        <w:rPr>
          <w:rFonts w:ascii="Arial Narrow" w:hAnsi="Arial Narrow"/>
          <w:b/>
          <w:lang w:val="en-US"/>
        </w:rPr>
        <w:t>Abstract</w:t>
      </w:r>
    </w:p>
    <w:p w14:paraId="37C70FE3" w14:textId="77777777" w:rsidR="004E093B" w:rsidRPr="00EA11FF" w:rsidRDefault="004E093B" w:rsidP="001E1432">
      <w:pPr>
        <w:jc w:val="both"/>
        <w:rPr>
          <w:rFonts w:ascii="Arial Narrow" w:hAnsi="Arial Narrow"/>
          <w:b/>
          <w:lang w:val="en-US"/>
        </w:rPr>
      </w:pPr>
    </w:p>
    <w:p w14:paraId="6AB93DE5" w14:textId="77777777" w:rsidR="001E1432" w:rsidRPr="00EA11FF" w:rsidRDefault="001E1432" w:rsidP="001E1432">
      <w:pPr>
        <w:jc w:val="both"/>
        <w:rPr>
          <w:rFonts w:ascii="Arial Narrow" w:hAnsi="Arial Narrow"/>
          <w:lang w:val="en-US"/>
        </w:rPr>
      </w:pPr>
      <w:r w:rsidRPr="00EA11FF">
        <w:rPr>
          <w:rFonts w:ascii="Arial Narrow" w:hAnsi="Arial Narrow"/>
          <w:lang w:val="en-US"/>
        </w:rPr>
        <w:t>This paper addresses epilepsy as a chronic disease affecting millions of people worldwide, with a particular focus on pharmacoresistant epilepsy cases. It highlights that despite advances in pharmacological treatment, a significant percentage of patients fail to control their seizures. The role of the vagus nerve stimulator (VNS) is discussed as an option for treating refractory epilepsy, with an emphasis on improving patients' quality of life.</w:t>
      </w:r>
    </w:p>
    <w:p w14:paraId="5F887080" w14:textId="77777777" w:rsidR="001E1432" w:rsidRPr="00EA11FF" w:rsidRDefault="001E1432" w:rsidP="001E1432">
      <w:pPr>
        <w:jc w:val="both"/>
        <w:rPr>
          <w:rFonts w:ascii="Arial Narrow" w:hAnsi="Arial Narrow"/>
          <w:lang w:val="en-US"/>
        </w:rPr>
      </w:pPr>
      <w:r w:rsidRPr="00EA11FF">
        <w:rPr>
          <w:rFonts w:ascii="Arial Narrow" w:hAnsi="Arial Narrow"/>
          <w:lang w:val="en-US"/>
        </w:rPr>
        <w:t>The study focuses on a cohort of patients in the Colombian Caribbean coast who were implanted with VNS, analyzing their sociodemographic, clinical, and pharmacological characteristics, as well as changes in seizure frequency and quality of life after the procedure. A significant reduction in the number of seizures and an improvement in the quality of life perceived by the patients were found. Additionally, possible associations between different factors and patients' quality of life were explored.</w:t>
      </w:r>
    </w:p>
    <w:p w14:paraId="1050D770" w14:textId="77777777" w:rsidR="001E1432" w:rsidRPr="00EA11FF" w:rsidRDefault="001E1432" w:rsidP="001E1432">
      <w:pPr>
        <w:jc w:val="both"/>
        <w:rPr>
          <w:rFonts w:ascii="Arial Narrow" w:hAnsi="Arial Narrow"/>
          <w:lang w:val="en-US"/>
        </w:rPr>
      </w:pPr>
      <w:r w:rsidRPr="00EA11FF">
        <w:rPr>
          <w:rFonts w:ascii="Arial Narrow" w:hAnsi="Arial Narrow"/>
          <w:lang w:val="en-US"/>
        </w:rPr>
        <w:t>It is concluded that vagus nerve stimulation is an effective option for treating pharmacoresistant epilepsy, with additional benefits beyond seizure control, such as improved quality of life. However, the need for further research to better understand how different variables may affect the quality of life of patients with refractory epilepsy is highlighted.</w:t>
      </w:r>
    </w:p>
    <w:p w14:paraId="08659D9C" w14:textId="77777777" w:rsidR="004E093B" w:rsidRPr="00EA11FF" w:rsidRDefault="004E093B" w:rsidP="001E1432">
      <w:pPr>
        <w:jc w:val="both"/>
        <w:rPr>
          <w:rFonts w:ascii="Arial Narrow" w:hAnsi="Arial Narrow"/>
          <w:b/>
          <w:lang w:val="en-US"/>
        </w:rPr>
      </w:pPr>
    </w:p>
    <w:p w14:paraId="3D5C2CCF" w14:textId="77777777" w:rsidR="001E1432" w:rsidRPr="009707AB" w:rsidRDefault="001E1432" w:rsidP="001E1432">
      <w:pPr>
        <w:jc w:val="both"/>
        <w:rPr>
          <w:rFonts w:ascii="Arial Narrow" w:hAnsi="Arial Narrow"/>
        </w:rPr>
      </w:pPr>
      <w:r w:rsidRPr="009439CB">
        <w:rPr>
          <w:rFonts w:ascii="Arial Narrow" w:hAnsi="Arial Narrow"/>
          <w:b/>
        </w:rPr>
        <w:t>Palabras clave:</w:t>
      </w:r>
      <w:r>
        <w:rPr>
          <w:rFonts w:ascii="Arial Narrow" w:hAnsi="Arial Narrow"/>
        </w:rPr>
        <w:t xml:space="preserve"> c</w:t>
      </w:r>
      <w:r w:rsidRPr="009707AB">
        <w:rPr>
          <w:rFonts w:ascii="Arial Narrow" w:hAnsi="Arial Narrow"/>
        </w:rPr>
        <w:t>alidad de vida, epilepsia farmacorresistente, epilepsia refractaria, estimulación del nervio vago.</w:t>
      </w:r>
    </w:p>
    <w:p w14:paraId="142FD173" w14:textId="77777777" w:rsidR="001E1432" w:rsidRPr="009439CB" w:rsidRDefault="001E1432" w:rsidP="001E1432">
      <w:pPr>
        <w:jc w:val="both"/>
        <w:rPr>
          <w:rFonts w:ascii="Arial Narrow" w:hAnsi="Arial Narrow"/>
          <w:b/>
        </w:rPr>
      </w:pPr>
    </w:p>
    <w:p w14:paraId="0982F0DD" w14:textId="77777777" w:rsidR="001E1432" w:rsidRDefault="001E1432" w:rsidP="001E1432">
      <w:pPr>
        <w:jc w:val="both"/>
        <w:rPr>
          <w:rFonts w:ascii="Arial Narrow" w:hAnsi="Arial Narrow"/>
          <w:b/>
        </w:rPr>
      </w:pPr>
      <w:r w:rsidRPr="009439CB">
        <w:rPr>
          <w:rFonts w:ascii="Arial Narrow" w:hAnsi="Arial Narrow"/>
          <w:b/>
        </w:rPr>
        <w:t xml:space="preserve">Introducción </w:t>
      </w:r>
    </w:p>
    <w:p w14:paraId="7F5EF7B8" w14:textId="77777777" w:rsidR="004E093B" w:rsidRPr="009439CB" w:rsidRDefault="004E093B" w:rsidP="001E1432">
      <w:pPr>
        <w:jc w:val="both"/>
        <w:rPr>
          <w:rFonts w:ascii="Arial Narrow" w:hAnsi="Arial Narrow"/>
          <w:b/>
        </w:rPr>
      </w:pPr>
    </w:p>
    <w:p w14:paraId="795238D7" w14:textId="77777777" w:rsidR="004E093B" w:rsidRDefault="001E1432" w:rsidP="001E1432">
      <w:pPr>
        <w:jc w:val="both"/>
        <w:rPr>
          <w:rFonts w:ascii="Arial Narrow" w:hAnsi="Arial Narrow"/>
        </w:rPr>
      </w:pPr>
      <w:r w:rsidRPr="00BE37D1">
        <w:rPr>
          <w:rFonts w:ascii="Arial Narrow" w:hAnsi="Arial Narrow"/>
        </w:rPr>
        <w:lastRenderedPageBreak/>
        <w:t xml:space="preserve">La epilepsia es una enfermedad cerebral crónica no transmisible que afecta a nivel mundial a más de 65 millones de personas, con una incidencia anual reportada de 67.8 casos por 100.000 habitantes. Se trata de una entidad que conlleva una alta carga de morbimortalidad, estigma social, comorbilidades neuropsiquiátricas y altos costos económicos para el paciente, cuidadores </w:t>
      </w:r>
      <w:r>
        <w:rPr>
          <w:rFonts w:ascii="Arial Narrow" w:hAnsi="Arial Narrow"/>
        </w:rPr>
        <w:t>y el sistema de salud</w:t>
      </w:r>
      <w:r>
        <w:rPr>
          <w:rFonts w:ascii="Arial Narrow" w:hAnsi="Arial Narrow"/>
          <w:vertAlign w:val="superscript"/>
        </w:rPr>
        <w:t>1</w:t>
      </w:r>
      <w:r w:rsidRPr="00BE37D1">
        <w:rPr>
          <w:rFonts w:ascii="Arial Narrow" w:hAnsi="Arial Narrow"/>
        </w:rPr>
        <w:t>. Se estima que hasta el 60% de los pacientes con epilepsia lograran el control de sus crisis con el uso apr</w:t>
      </w:r>
      <w:r>
        <w:rPr>
          <w:rFonts w:ascii="Arial Narrow" w:hAnsi="Arial Narrow"/>
        </w:rPr>
        <w:t>opiado de fármacos anticrisis</w:t>
      </w:r>
      <w:r w:rsidRPr="00BE37D1">
        <w:rPr>
          <w:rFonts w:ascii="Arial Narrow" w:hAnsi="Arial Narrow"/>
        </w:rPr>
        <w:t xml:space="preserve">. No obstante, en el 30 a 40% de los casos, no se conseguirá el control de la enfermedad de esta manera. </w:t>
      </w:r>
    </w:p>
    <w:p w14:paraId="625B78A1" w14:textId="77777777" w:rsidR="00D12395" w:rsidRDefault="00D12395" w:rsidP="001E1432">
      <w:pPr>
        <w:jc w:val="both"/>
        <w:rPr>
          <w:rFonts w:ascii="Arial Narrow" w:hAnsi="Arial Narrow"/>
        </w:rPr>
      </w:pPr>
    </w:p>
    <w:p w14:paraId="6A2FA150" w14:textId="7047B05E" w:rsidR="004E093B" w:rsidRDefault="001E1432" w:rsidP="001E1432">
      <w:pPr>
        <w:jc w:val="both"/>
        <w:rPr>
          <w:rFonts w:ascii="Arial Narrow" w:hAnsi="Arial Narrow"/>
        </w:rPr>
      </w:pPr>
      <w:r w:rsidRPr="00BE37D1">
        <w:rPr>
          <w:rFonts w:ascii="Arial Narrow" w:hAnsi="Arial Narrow"/>
        </w:rPr>
        <w:t>Con el objetivo d</w:t>
      </w:r>
      <w:r>
        <w:rPr>
          <w:rFonts w:ascii="Arial Narrow" w:hAnsi="Arial Narrow"/>
        </w:rPr>
        <w:t>e unificar conceptos en término</w:t>
      </w:r>
      <w:r w:rsidRPr="00BE37D1">
        <w:rPr>
          <w:rFonts w:ascii="Arial Narrow" w:hAnsi="Arial Narrow"/>
        </w:rPr>
        <w:t xml:space="preserve"> de “</w:t>
      </w:r>
      <w:r w:rsidR="00B4507B">
        <w:rPr>
          <w:rFonts w:ascii="Arial Narrow" w:hAnsi="Arial Narrow"/>
          <w:i/>
        </w:rPr>
        <w:t>epilepsia farmacológicamente refractaria</w:t>
      </w:r>
      <w:r>
        <w:rPr>
          <w:rFonts w:ascii="Arial Narrow" w:hAnsi="Arial Narrow"/>
        </w:rPr>
        <w:t xml:space="preserve">” (ER) </w:t>
      </w:r>
      <w:r w:rsidR="00D13A6C">
        <w:rPr>
          <w:rFonts w:ascii="Arial Narrow" w:hAnsi="Arial Narrow"/>
        </w:rPr>
        <w:t>(</w:t>
      </w:r>
      <w:r w:rsidRPr="00BE37D1">
        <w:rPr>
          <w:rFonts w:ascii="Arial Narrow" w:hAnsi="Arial Narrow"/>
        </w:rPr>
        <w:t>la Liga Internacional contra la Epilepsia (ILAE)</w:t>
      </w:r>
      <w:r>
        <w:rPr>
          <w:rFonts w:ascii="Arial Narrow" w:hAnsi="Arial Narrow"/>
        </w:rPr>
        <w:t xml:space="preserve"> propuso en 2010 la siguiente definición:</w:t>
      </w:r>
      <w:r w:rsidRPr="00BE37D1">
        <w:rPr>
          <w:rFonts w:ascii="Arial Narrow" w:hAnsi="Arial Narrow"/>
        </w:rPr>
        <w:t xml:space="preserve"> la falla en el control de las crisis a pesar del u</w:t>
      </w:r>
      <w:r>
        <w:rPr>
          <w:rFonts w:ascii="Arial Narrow" w:hAnsi="Arial Narrow"/>
        </w:rPr>
        <w:t>so de dos fármacos anticrisi</w:t>
      </w:r>
      <w:r w:rsidRPr="00BE37D1">
        <w:rPr>
          <w:rFonts w:ascii="Arial Narrow" w:hAnsi="Arial Narrow"/>
        </w:rPr>
        <w:t>s adecuadamente elegidos y a dosis máximas toleradas (ya sea en m</w:t>
      </w:r>
      <w:r>
        <w:rPr>
          <w:rFonts w:ascii="Arial Narrow" w:hAnsi="Arial Narrow"/>
        </w:rPr>
        <w:t>onoterapia o en combinación)</w:t>
      </w:r>
      <w:r w:rsidRPr="009439CB">
        <w:rPr>
          <w:rFonts w:ascii="Arial Narrow" w:hAnsi="Arial Narrow"/>
          <w:vertAlign w:val="superscript"/>
        </w:rPr>
        <w:t>2</w:t>
      </w:r>
      <w:r w:rsidRPr="00BE37D1">
        <w:rPr>
          <w:rFonts w:ascii="Arial Narrow" w:hAnsi="Arial Narrow"/>
        </w:rPr>
        <w:t xml:space="preserve">. </w:t>
      </w:r>
      <w:r>
        <w:rPr>
          <w:rFonts w:ascii="Arial Narrow" w:hAnsi="Arial Narrow"/>
        </w:rPr>
        <w:t xml:space="preserve"> </w:t>
      </w:r>
      <w:r w:rsidRPr="00BE37D1">
        <w:rPr>
          <w:rFonts w:ascii="Arial Narrow" w:hAnsi="Arial Narrow"/>
        </w:rPr>
        <w:t>Este grupo de pacientes puede lograr remisiones de sus crisis hasta por 12 meses, pero el riesgo de recurrencia de las mismas supera el 70%, lo que condiciona una mayor discapacidad derivada de su enfermedad y u</w:t>
      </w:r>
      <w:r>
        <w:rPr>
          <w:rFonts w:ascii="Arial Narrow" w:hAnsi="Arial Narrow"/>
        </w:rPr>
        <w:t>na menor expectativa de vida</w:t>
      </w:r>
      <w:r>
        <w:rPr>
          <w:rFonts w:ascii="Arial Narrow" w:hAnsi="Arial Narrow"/>
          <w:vertAlign w:val="superscript"/>
        </w:rPr>
        <w:t>3</w:t>
      </w:r>
      <w:r w:rsidRPr="00BE37D1">
        <w:rPr>
          <w:rFonts w:ascii="Arial Narrow" w:hAnsi="Arial Narrow"/>
        </w:rPr>
        <w:t xml:space="preserve">. Los pacientes </w:t>
      </w:r>
      <w:r>
        <w:rPr>
          <w:rFonts w:ascii="Arial Narrow" w:hAnsi="Arial Narrow"/>
        </w:rPr>
        <w:t>con ER</w:t>
      </w:r>
      <w:r w:rsidRPr="00BE37D1">
        <w:rPr>
          <w:rFonts w:ascii="Arial Narrow" w:hAnsi="Arial Narrow"/>
        </w:rPr>
        <w:t xml:space="preserve"> presentan un mayor deterioro en su calidad de vida, con evidencia pobre desempeño académico, mayores tasas de cese laboral, aislamiento soc</w:t>
      </w:r>
      <w:r>
        <w:rPr>
          <w:rFonts w:ascii="Arial Narrow" w:hAnsi="Arial Narrow"/>
        </w:rPr>
        <w:t>ial, incapacidad para conducir</w:t>
      </w:r>
      <w:r w:rsidRPr="00BE37D1">
        <w:rPr>
          <w:rFonts w:ascii="Arial Narrow" w:hAnsi="Arial Narrow"/>
        </w:rPr>
        <w:t>. Además, según encuestas realizadas a los pacientes, refieren mayores tasas de miedo a su enfermedad, preocupación por su calidad de vida, a la incapacidad laboral, a una dependencia excesiva de sus cuidadores y a los efectos adversos de la medicación, así como del estigma social asociado con su condición. Todo ello en comparación con aquellos individuos que log</w:t>
      </w:r>
      <w:r>
        <w:rPr>
          <w:rFonts w:ascii="Arial Narrow" w:hAnsi="Arial Narrow"/>
        </w:rPr>
        <w:t>ran el control de las crisis</w:t>
      </w:r>
      <w:r>
        <w:rPr>
          <w:rFonts w:ascii="Arial Narrow" w:hAnsi="Arial Narrow"/>
          <w:vertAlign w:val="superscript"/>
        </w:rPr>
        <w:t>4</w:t>
      </w:r>
      <w:r w:rsidRPr="00BE37D1">
        <w:rPr>
          <w:rFonts w:ascii="Arial Narrow" w:hAnsi="Arial Narrow"/>
        </w:rPr>
        <w:t xml:space="preserve">. Con el objetivo de intentar la remisión de las crisis o disminuir su frecuencia en personas </w:t>
      </w:r>
      <w:r>
        <w:rPr>
          <w:rFonts w:ascii="Arial Narrow" w:hAnsi="Arial Narrow"/>
        </w:rPr>
        <w:t>con ER</w:t>
      </w:r>
      <w:r w:rsidRPr="00BE37D1">
        <w:rPr>
          <w:rFonts w:ascii="Arial Narrow" w:hAnsi="Arial Narrow"/>
        </w:rPr>
        <w:t>, se ha propuesto la cirugía resectiva como tratamiento. Sin embargo, hasta el 25% de los pacientes no son candidatos a tratamiento quirúrgico y ha sido necesaria la implementación de estrategias de manejo paliativo como lo es la implantación del neuroestim</w:t>
      </w:r>
      <w:r>
        <w:rPr>
          <w:rFonts w:ascii="Arial Narrow" w:hAnsi="Arial Narrow"/>
        </w:rPr>
        <w:t>ulador del nervio vago (VNS)</w:t>
      </w:r>
      <w:r>
        <w:rPr>
          <w:rFonts w:ascii="Arial Narrow" w:hAnsi="Arial Narrow"/>
          <w:vertAlign w:val="superscript"/>
        </w:rPr>
        <w:t>5</w:t>
      </w:r>
      <w:r w:rsidRPr="00BE37D1">
        <w:rPr>
          <w:rFonts w:ascii="Arial Narrow" w:hAnsi="Arial Narrow"/>
        </w:rPr>
        <w:t>. El uso de VNS está indicado en pa</w:t>
      </w:r>
      <w:r w:rsidR="00451760">
        <w:rPr>
          <w:rFonts w:ascii="Arial Narrow" w:hAnsi="Arial Narrow"/>
        </w:rPr>
        <w:t xml:space="preserve">cientes que </w:t>
      </w:r>
      <w:r w:rsidR="00AA0620" w:rsidRPr="00451760">
        <w:rPr>
          <w:rFonts w:ascii="Arial Narrow" w:hAnsi="Arial Narrow"/>
        </w:rPr>
        <w:t>no se pueden someter a cirugías resectivas por estar en áre</w:t>
      </w:r>
      <w:r w:rsidR="00F962C7">
        <w:rPr>
          <w:rFonts w:ascii="Arial Narrow" w:hAnsi="Arial Narrow"/>
        </w:rPr>
        <w:t>as elocuentes los focos epileptó</w:t>
      </w:r>
      <w:r w:rsidR="00AA0620" w:rsidRPr="00451760">
        <w:rPr>
          <w:rFonts w:ascii="Arial Narrow" w:hAnsi="Arial Narrow"/>
        </w:rPr>
        <w:t>genos</w:t>
      </w:r>
      <w:r w:rsidR="00AA0620">
        <w:rPr>
          <w:rFonts w:ascii="Arial Narrow" w:hAnsi="Arial Narrow"/>
        </w:rPr>
        <w:t xml:space="preserve"> </w:t>
      </w:r>
      <w:r w:rsidRPr="00BE37D1">
        <w:rPr>
          <w:rFonts w:ascii="Arial Narrow" w:hAnsi="Arial Narrow"/>
        </w:rPr>
        <w:t>y en quienes presentan más de un foco epileptogénico con crisis focales o generalizadas, se trata de una opción quirúrgica que c</w:t>
      </w:r>
      <w:r>
        <w:rPr>
          <w:rFonts w:ascii="Arial Narrow" w:hAnsi="Arial Narrow"/>
        </w:rPr>
        <w:t>arece de intenciones curativas pero que</w:t>
      </w:r>
      <w:r w:rsidRPr="00BE37D1">
        <w:rPr>
          <w:rFonts w:ascii="Arial Narrow" w:hAnsi="Arial Narrow"/>
        </w:rPr>
        <w:t xml:space="preserve"> se posiciona como una alternativa efectiva, para un apropiado control de la enfermedad en pac</w:t>
      </w:r>
      <w:r>
        <w:rPr>
          <w:rFonts w:ascii="Arial Narrow" w:hAnsi="Arial Narrow"/>
        </w:rPr>
        <w:t>ientes con ER</w:t>
      </w:r>
      <w:r w:rsidRPr="00BE37D1">
        <w:rPr>
          <w:rFonts w:ascii="Arial Narrow" w:hAnsi="Arial Narrow"/>
        </w:rPr>
        <w:t xml:space="preserve"> y a la que se atribuye una </w:t>
      </w:r>
      <w:r>
        <w:rPr>
          <w:rFonts w:ascii="Arial Narrow" w:hAnsi="Arial Narrow"/>
        </w:rPr>
        <w:t>menor tasa de complicaciones</w:t>
      </w:r>
      <w:r>
        <w:rPr>
          <w:rFonts w:ascii="Arial Narrow" w:hAnsi="Arial Narrow"/>
          <w:vertAlign w:val="superscript"/>
        </w:rPr>
        <w:t>6</w:t>
      </w:r>
      <w:r w:rsidRPr="00BE37D1">
        <w:rPr>
          <w:rFonts w:ascii="Arial Narrow" w:hAnsi="Arial Narrow"/>
        </w:rPr>
        <w:t xml:space="preserve">.  </w:t>
      </w:r>
    </w:p>
    <w:p w14:paraId="404C5853" w14:textId="77777777" w:rsidR="00384A83" w:rsidRDefault="00384A83" w:rsidP="001E1432">
      <w:pPr>
        <w:jc w:val="both"/>
        <w:rPr>
          <w:rFonts w:ascii="Arial Narrow" w:hAnsi="Arial Narrow"/>
        </w:rPr>
      </w:pPr>
    </w:p>
    <w:p w14:paraId="4BE52EF6" w14:textId="380D11FE" w:rsidR="00384A83" w:rsidRDefault="001E1432" w:rsidP="001E1432">
      <w:pPr>
        <w:jc w:val="both"/>
        <w:rPr>
          <w:rFonts w:ascii="Arial Narrow" w:hAnsi="Arial Narrow"/>
        </w:rPr>
      </w:pPr>
      <w:r w:rsidRPr="00BE37D1">
        <w:rPr>
          <w:rFonts w:ascii="Arial Narrow" w:hAnsi="Arial Narrow"/>
        </w:rPr>
        <w:t>Si bien en la actualidad es claro el impacto positivo del VNS en el control de la enfermedad descrita, el uso del dispositivo en pacientes con indicaci</w:t>
      </w:r>
      <w:r>
        <w:rPr>
          <w:rFonts w:ascii="Arial Narrow" w:hAnsi="Arial Narrow"/>
        </w:rPr>
        <w:t>ón del mismo no supera el 2%</w:t>
      </w:r>
      <w:r>
        <w:rPr>
          <w:rFonts w:ascii="Arial Narrow" w:hAnsi="Arial Narrow"/>
          <w:vertAlign w:val="superscript"/>
        </w:rPr>
        <w:t>5</w:t>
      </w:r>
      <w:r w:rsidRPr="00BE37D1">
        <w:rPr>
          <w:rFonts w:ascii="Arial Narrow" w:hAnsi="Arial Narrow"/>
        </w:rPr>
        <w:t xml:space="preserve">, por lo que se considera que es debido a </w:t>
      </w:r>
      <w:r w:rsidR="00641C0C">
        <w:rPr>
          <w:rFonts w:ascii="Arial Narrow" w:hAnsi="Arial Narrow"/>
        </w:rPr>
        <w:t>l</w:t>
      </w:r>
      <w:r w:rsidRPr="00F962C7">
        <w:rPr>
          <w:rFonts w:ascii="Arial Narrow" w:hAnsi="Arial Narrow"/>
        </w:rPr>
        <w:t>a falta de información concerniente a los beneficios de esta estrategia terapéutica científicamente demostrada, que se está infrautilizando esta alternativa al tratamiento en pacientes con gran compromiso de su funcionalidad y calidad de vida derivado de la epilepsia farmacorresistente</w:t>
      </w:r>
      <w:r w:rsidR="00F962C7">
        <w:rPr>
          <w:rFonts w:ascii="Arial Narrow" w:hAnsi="Arial Narrow"/>
        </w:rPr>
        <w:t xml:space="preserve">. </w:t>
      </w:r>
      <w:r w:rsidRPr="00BE37D1">
        <w:rPr>
          <w:rFonts w:ascii="Arial Narrow" w:hAnsi="Arial Narrow"/>
        </w:rPr>
        <w:t>Se estima que al menos la mitad de los pacientes con diagnóstico</w:t>
      </w:r>
      <w:r w:rsidR="005B342D">
        <w:rPr>
          <w:rFonts w:ascii="Arial Narrow" w:hAnsi="Arial Narrow"/>
        </w:rPr>
        <w:t xml:space="preserve"> </w:t>
      </w:r>
      <w:r w:rsidR="005B342D" w:rsidRPr="00F962C7">
        <w:rPr>
          <w:rFonts w:ascii="Arial Narrow" w:hAnsi="Arial Narrow"/>
          <w:color w:val="0D0D0D" w:themeColor="text1" w:themeTint="F2"/>
        </w:rPr>
        <w:t>de</w:t>
      </w:r>
      <w:r w:rsidRPr="00BE37D1">
        <w:rPr>
          <w:rFonts w:ascii="Arial Narrow" w:hAnsi="Arial Narrow"/>
        </w:rPr>
        <w:t xml:space="preserve"> epilepsia a nivel mundial tienen una o más comorbilidades de tipo psiqui</w:t>
      </w:r>
      <w:r>
        <w:rPr>
          <w:rFonts w:ascii="Arial Narrow" w:hAnsi="Arial Narrow"/>
        </w:rPr>
        <w:t>átrico, cognitivo o somático</w:t>
      </w:r>
      <w:r>
        <w:rPr>
          <w:rFonts w:ascii="Arial Narrow" w:hAnsi="Arial Narrow"/>
          <w:vertAlign w:val="superscript"/>
        </w:rPr>
        <w:t>7</w:t>
      </w:r>
      <w:r w:rsidRPr="00BE37D1">
        <w:rPr>
          <w:rFonts w:ascii="Arial Narrow" w:hAnsi="Arial Narrow"/>
        </w:rPr>
        <w:t xml:space="preserve">, motivo por el cual se considera necesario que su abordaje sea de tipo integral, con intervenciones capaces de incidir tanto en la frecuencia ictal como en </w:t>
      </w:r>
      <w:r w:rsidR="005B342D" w:rsidRPr="00F962C7">
        <w:rPr>
          <w:rFonts w:ascii="Arial Narrow" w:hAnsi="Arial Narrow"/>
          <w:color w:val="0D0D0D" w:themeColor="text1" w:themeTint="F2"/>
        </w:rPr>
        <w:t>la</w:t>
      </w:r>
      <w:r w:rsidR="005B342D">
        <w:rPr>
          <w:rFonts w:ascii="Arial Narrow" w:hAnsi="Arial Narrow"/>
          <w:color w:val="FF0000"/>
        </w:rPr>
        <w:t xml:space="preserve"> </w:t>
      </w:r>
      <w:r w:rsidRPr="00BE37D1">
        <w:rPr>
          <w:rFonts w:ascii="Arial Narrow" w:hAnsi="Arial Narrow"/>
        </w:rPr>
        <w:t>propia percepción de los pacientes sobre el efecto de su condición, considerando escenarios como su bienestar físico, mental y social, es decir, su calidad de vida cuya mejora es el objetivo de cualquier intervención terapéutica.  Distintas investigaciones se han realizado al respecto y en Colombia, Jovel y cols. demostraron que la calidad de vida de una población de bajos recursos está determinada principalmente por la depresión, la somnolencia diurna intensa, la etiología de la epilepsia y el tipo de respuesta terapéuti</w:t>
      </w:r>
      <w:r>
        <w:rPr>
          <w:rFonts w:ascii="Arial Narrow" w:hAnsi="Arial Narrow"/>
        </w:rPr>
        <w:t>ca a los fármacos anticrisis</w:t>
      </w:r>
      <w:r>
        <w:rPr>
          <w:rFonts w:ascii="Arial Narrow" w:hAnsi="Arial Narrow"/>
          <w:vertAlign w:val="superscript"/>
        </w:rPr>
        <w:t>8</w:t>
      </w:r>
      <w:r w:rsidRPr="00BE37D1">
        <w:rPr>
          <w:rFonts w:ascii="Arial Narrow" w:hAnsi="Arial Narrow"/>
        </w:rPr>
        <w:t>. En otro estudio llevado a cabo en la ciudad de Bogotá, Palacios y cols. revelaron que el 43.3% de los pacientes presentaron mala calidad de vida en función del tiempo de evolución de la enferme</w:t>
      </w:r>
      <w:r>
        <w:rPr>
          <w:rFonts w:ascii="Arial Narrow" w:hAnsi="Arial Narrow"/>
        </w:rPr>
        <w:t>dad y de la frecuencia ictal</w:t>
      </w:r>
      <w:r>
        <w:rPr>
          <w:rFonts w:ascii="Arial Narrow" w:hAnsi="Arial Narrow"/>
          <w:vertAlign w:val="superscript"/>
        </w:rPr>
        <w:t>9</w:t>
      </w:r>
      <w:r w:rsidRPr="00BE37D1">
        <w:rPr>
          <w:rFonts w:ascii="Arial Narrow" w:hAnsi="Arial Narrow"/>
        </w:rPr>
        <w:t>.</w:t>
      </w:r>
    </w:p>
    <w:p w14:paraId="32475FCC" w14:textId="77777777" w:rsidR="004E093B" w:rsidRDefault="001E1432" w:rsidP="001E1432">
      <w:pPr>
        <w:jc w:val="both"/>
        <w:rPr>
          <w:rFonts w:ascii="Arial Narrow" w:hAnsi="Arial Narrow"/>
        </w:rPr>
      </w:pPr>
      <w:r w:rsidRPr="00BE37D1">
        <w:rPr>
          <w:rFonts w:ascii="Arial Narrow" w:hAnsi="Arial Narrow"/>
        </w:rPr>
        <w:t xml:space="preserve"> </w:t>
      </w:r>
    </w:p>
    <w:p w14:paraId="7732D312" w14:textId="77777777" w:rsidR="001E1432" w:rsidRPr="00BE37D1" w:rsidRDefault="001E1432" w:rsidP="001E1432">
      <w:pPr>
        <w:jc w:val="both"/>
        <w:rPr>
          <w:rFonts w:ascii="Arial Narrow" w:hAnsi="Arial Narrow"/>
        </w:rPr>
      </w:pPr>
      <w:r w:rsidRPr="00BE37D1">
        <w:rPr>
          <w:rFonts w:ascii="Arial Narrow" w:hAnsi="Arial Narrow"/>
        </w:rPr>
        <w:t>Suponiendo una mejoría notoria en la calidad de vida de los pac</w:t>
      </w:r>
      <w:r>
        <w:rPr>
          <w:rFonts w:ascii="Arial Narrow" w:hAnsi="Arial Narrow"/>
        </w:rPr>
        <w:t>ientes con ER</w:t>
      </w:r>
      <w:r w:rsidRPr="00BE37D1">
        <w:rPr>
          <w:rFonts w:ascii="Arial Narrow" w:hAnsi="Arial Narrow"/>
        </w:rPr>
        <w:t xml:space="preserve"> en quienes se logra la reducción en la frecuencia de crisis epilépticas o incluso la ausencia total de las mismas con el uso de estrategias quirúrgicas, es de esperarse que estos métodos impacten de manera positiva en los resultados de cuestionarios que evalúan calidad de vida. No obstante, la evidencia al respecto es poca, y aunque muchos estudios validan que se logra reducir hasta en un 50% la frecuencia ictal en más de la mitad de los pa</w:t>
      </w:r>
      <w:r>
        <w:rPr>
          <w:rFonts w:ascii="Arial Narrow" w:hAnsi="Arial Narrow"/>
        </w:rPr>
        <w:t>cientes implantados con VNS</w:t>
      </w:r>
      <w:r>
        <w:rPr>
          <w:rFonts w:ascii="Arial Narrow" w:hAnsi="Arial Narrow"/>
          <w:vertAlign w:val="superscript"/>
        </w:rPr>
        <w:t>10</w:t>
      </w:r>
      <w:r w:rsidRPr="00BE37D1">
        <w:rPr>
          <w:rFonts w:ascii="Arial Narrow" w:hAnsi="Arial Narrow"/>
        </w:rPr>
        <w:t xml:space="preserve">, son escasas las publicaciones con información sobre la mejora en términos de calidad de vida, en los pacientes postimplantación. </w:t>
      </w:r>
    </w:p>
    <w:p w14:paraId="73D8620E" w14:textId="77777777" w:rsidR="00D12395" w:rsidRDefault="00D12395" w:rsidP="001E1432">
      <w:pPr>
        <w:jc w:val="both"/>
        <w:rPr>
          <w:rFonts w:ascii="Arial Narrow" w:hAnsi="Arial Narrow"/>
        </w:rPr>
      </w:pPr>
    </w:p>
    <w:p w14:paraId="4F36B17D" w14:textId="7654BCF6" w:rsidR="001E1432" w:rsidRPr="00B61693" w:rsidRDefault="001E1432" w:rsidP="001E1432">
      <w:pPr>
        <w:jc w:val="both"/>
        <w:rPr>
          <w:rFonts w:ascii="Arial Narrow" w:hAnsi="Arial Narrow"/>
          <w:color w:val="FF0000"/>
        </w:rPr>
      </w:pPr>
      <w:r w:rsidRPr="00BE37D1">
        <w:rPr>
          <w:rFonts w:ascii="Arial Narrow" w:hAnsi="Arial Narrow"/>
        </w:rPr>
        <w:t>En un estudio abierto, prospectivo, aleatorizado y de eficacia a largo plazo empleando el QOLIE-89, Ryvlin y cols. demostraron una mejoría significativa en la calidad de vida de pacientes con VNS y anticrisis frente a aquellos en terapia farmacológica exclusiva para el manej</w:t>
      </w:r>
      <w:r>
        <w:rPr>
          <w:rFonts w:ascii="Arial Narrow" w:hAnsi="Arial Narrow"/>
        </w:rPr>
        <w:t>o de ER focal</w:t>
      </w:r>
      <w:r>
        <w:rPr>
          <w:rFonts w:ascii="Arial Narrow" w:hAnsi="Arial Narrow"/>
          <w:vertAlign w:val="superscript"/>
        </w:rPr>
        <w:t>11</w:t>
      </w:r>
      <w:r w:rsidRPr="00BE37D1">
        <w:rPr>
          <w:rFonts w:ascii="Arial Narrow" w:hAnsi="Arial Narrow"/>
        </w:rPr>
        <w:t xml:space="preserve">. Otros dos estudios documentan un efecto positivo del VNS en la calidad de vida, pero no encontraron una correlación significativa con los cambios en la frecuencia ictal por lo que se ha </w:t>
      </w:r>
      <w:r w:rsidRPr="00BE37D1">
        <w:rPr>
          <w:rFonts w:ascii="Arial Narrow" w:hAnsi="Arial Narrow"/>
        </w:rPr>
        <w:lastRenderedPageBreak/>
        <w:t>postulado que el impacto en la calidad de vida es la suma de cambios mod</w:t>
      </w:r>
      <w:r>
        <w:rPr>
          <w:rFonts w:ascii="Arial Narrow" w:hAnsi="Arial Narrow"/>
        </w:rPr>
        <w:t>estos en múltiples factores</w:t>
      </w:r>
      <w:r>
        <w:rPr>
          <w:rFonts w:ascii="Arial Narrow" w:hAnsi="Arial Narrow"/>
          <w:vertAlign w:val="superscript"/>
        </w:rPr>
        <w:t>12</w:t>
      </w:r>
      <w:r w:rsidRPr="00BE37D1">
        <w:rPr>
          <w:rFonts w:ascii="Arial Narrow" w:hAnsi="Arial Narrow"/>
        </w:rPr>
        <w:t>. A nivel local y en lo que respecta al grupo de pac</w:t>
      </w:r>
      <w:r>
        <w:rPr>
          <w:rFonts w:ascii="Arial Narrow" w:hAnsi="Arial Narrow"/>
        </w:rPr>
        <w:t>ientes con ER</w:t>
      </w:r>
      <w:r w:rsidRPr="00BE37D1">
        <w:rPr>
          <w:rFonts w:ascii="Arial Narrow" w:hAnsi="Arial Narrow"/>
        </w:rPr>
        <w:t xml:space="preserve"> en el caribe colombiano no hay estudios que hayan evaluado la calidad de vida y otros desenlaces postimplantación en los p</w:t>
      </w:r>
      <w:r>
        <w:rPr>
          <w:rFonts w:ascii="Arial Narrow" w:hAnsi="Arial Narrow"/>
        </w:rPr>
        <w:t xml:space="preserve">acientes intervenidos con VNS. </w:t>
      </w:r>
      <w:r w:rsidRPr="009B7855">
        <w:rPr>
          <w:rFonts w:ascii="Arial Narrow" w:hAnsi="Arial Narrow"/>
          <w:color w:val="0D0D0D" w:themeColor="text1" w:themeTint="F2"/>
        </w:rPr>
        <w:t>Se plantea el presente estudio con el objetivo de</w:t>
      </w:r>
      <w:r w:rsidRPr="009B7855">
        <w:rPr>
          <w:rFonts w:ascii="Arial Narrow" w:hAnsi="Arial Narrow"/>
        </w:rPr>
        <w:t xml:space="preserve"> </w:t>
      </w:r>
      <w:r w:rsidRPr="00BE37D1">
        <w:rPr>
          <w:rFonts w:ascii="Arial Narrow" w:hAnsi="Arial Narrow"/>
        </w:rPr>
        <w:t xml:space="preserve">evaluar la calidad </w:t>
      </w:r>
      <w:r w:rsidRPr="009B7855">
        <w:rPr>
          <w:rFonts w:ascii="Arial Narrow" w:hAnsi="Arial Narrow"/>
          <w:color w:val="0D0D0D" w:themeColor="text1" w:themeTint="F2"/>
        </w:rPr>
        <w:t xml:space="preserve">de vida </w:t>
      </w:r>
      <w:r w:rsidRPr="00BE37D1">
        <w:rPr>
          <w:rFonts w:ascii="Arial Narrow" w:hAnsi="Arial Narrow"/>
        </w:rPr>
        <w:t>de pac</w:t>
      </w:r>
      <w:r>
        <w:rPr>
          <w:rFonts w:ascii="Arial Narrow" w:hAnsi="Arial Narrow"/>
        </w:rPr>
        <w:t>ientes con ER</w:t>
      </w:r>
      <w:r w:rsidRPr="00BE37D1">
        <w:rPr>
          <w:rFonts w:ascii="Arial Narrow" w:hAnsi="Arial Narrow"/>
        </w:rPr>
        <w:t xml:space="preserve"> impla</w:t>
      </w:r>
      <w:r w:rsidR="00E91459">
        <w:rPr>
          <w:rFonts w:ascii="Arial Narrow" w:hAnsi="Arial Narrow"/>
        </w:rPr>
        <w:t>ntados con VNS en IPS Cardiosalud de</w:t>
      </w:r>
      <w:r w:rsidRPr="00BE37D1">
        <w:rPr>
          <w:rFonts w:ascii="Arial Narrow" w:hAnsi="Arial Narrow"/>
        </w:rPr>
        <w:t xml:space="preserve"> Santa Marta, Colombia y determinar la relación de algunas de las características sociodemográficas más importantes con la calidad de vida de estos pacientes.</w:t>
      </w:r>
    </w:p>
    <w:p w14:paraId="252C8C1E" w14:textId="77777777" w:rsidR="00010D94" w:rsidRDefault="00010D94" w:rsidP="001E1432">
      <w:pPr>
        <w:jc w:val="both"/>
        <w:rPr>
          <w:rFonts w:ascii="Arial Narrow" w:hAnsi="Arial Narrow"/>
          <w:b/>
        </w:rPr>
      </w:pPr>
    </w:p>
    <w:p w14:paraId="0043F2BD" w14:textId="1B97AF4B" w:rsidR="001E1432" w:rsidRDefault="001E1432" w:rsidP="001E1432">
      <w:pPr>
        <w:jc w:val="both"/>
        <w:rPr>
          <w:rFonts w:ascii="Arial Narrow" w:hAnsi="Arial Narrow"/>
          <w:b/>
        </w:rPr>
      </w:pPr>
      <w:r w:rsidRPr="00F962C7">
        <w:rPr>
          <w:rFonts w:ascii="Arial Narrow" w:hAnsi="Arial Narrow"/>
          <w:b/>
        </w:rPr>
        <w:t xml:space="preserve">Materiales y métodos </w:t>
      </w:r>
    </w:p>
    <w:p w14:paraId="3FC6D9E4" w14:textId="77777777" w:rsidR="00F962C7" w:rsidRPr="00F962C7" w:rsidRDefault="00F962C7" w:rsidP="001E1432">
      <w:pPr>
        <w:jc w:val="both"/>
        <w:rPr>
          <w:rFonts w:ascii="Arial Narrow" w:hAnsi="Arial Narrow"/>
          <w:b/>
        </w:rPr>
      </w:pPr>
    </w:p>
    <w:p w14:paraId="49C3E678" w14:textId="7FEA98A5" w:rsidR="001E1432" w:rsidRDefault="001E1432" w:rsidP="001E1432">
      <w:pPr>
        <w:jc w:val="both"/>
        <w:rPr>
          <w:rFonts w:ascii="Arial Narrow" w:hAnsi="Arial Narrow"/>
        </w:rPr>
      </w:pPr>
      <w:r w:rsidRPr="00BE37D1">
        <w:rPr>
          <w:rFonts w:ascii="Arial Narrow" w:hAnsi="Arial Narrow"/>
        </w:rPr>
        <w:t xml:space="preserve">Se realizó un estudio </w:t>
      </w:r>
      <w:r w:rsidRPr="00F5437D">
        <w:rPr>
          <w:rFonts w:ascii="Arial Narrow" w:hAnsi="Arial Narrow"/>
          <w:color w:val="0D0D0D" w:themeColor="text1" w:themeTint="F2"/>
        </w:rPr>
        <w:t xml:space="preserve">descriptivo de </w:t>
      </w:r>
      <w:r>
        <w:rPr>
          <w:rFonts w:ascii="Arial Narrow" w:hAnsi="Arial Narrow"/>
        </w:rPr>
        <w:t xml:space="preserve">corte transversal de </w:t>
      </w:r>
      <w:r w:rsidRPr="00BE37D1">
        <w:rPr>
          <w:rFonts w:ascii="Arial Narrow" w:hAnsi="Arial Narrow"/>
        </w:rPr>
        <w:t>pacientes con diag</w:t>
      </w:r>
      <w:r>
        <w:rPr>
          <w:rFonts w:ascii="Arial Narrow" w:hAnsi="Arial Narrow"/>
        </w:rPr>
        <w:t>nóstico de ER</w:t>
      </w:r>
      <w:r w:rsidRPr="00BE37D1">
        <w:rPr>
          <w:rFonts w:ascii="Arial Narrow" w:hAnsi="Arial Narrow"/>
        </w:rPr>
        <w:t xml:space="preserve"> que fueron impla</w:t>
      </w:r>
      <w:r w:rsidR="00010D94">
        <w:rPr>
          <w:rFonts w:ascii="Arial Narrow" w:hAnsi="Arial Narrow"/>
        </w:rPr>
        <w:t>ntados con VNS en IPS Cardiosalud, de</w:t>
      </w:r>
      <w:r w:rsidRPr="00BE37D1">
        <w:rPr>
          <w:rFonts w:ascii="Arial Narrow" w:hAnsi="Arial Narrow"/>
        </w:rPr>
        <w:t xml:space="preserve"> Santa Marta desde su fundación (2011) hasta la fecha.  Esta institución cuenta con la cohorte más grande de pacientes implantados con VNS en la costa caribe colombiana, incluyendo pacientes de todos los departamentos de esta región. Se incluyeron pacientes mayores de 18</w:t>
      </w:r>
      <w:r>
        <w:rPr>
          <w:rFonts w:ascii="Arial Narrow" w:hAnsi="Arial Narrow"/>
        </w:rPr>
        <w:t xml:space="preserve"> años, con ER</w:t>
      </w:r>
      <w:r w:rsidRPr="00BE37D1">
        <w:rPr>
          <w:rFonts w:ascii="Arial Narrow" w:hAnsi="Arial Narrow"/>
        </w:rPr>
        <w:t xml:space="preserve"> implantados con VNS y que accedieran mediante consentimiento informado a dar sus datos e historia clínica completa para el presente trabajo. Una vez identificado los sujetos de estudio, se procedió a la revisión de las historias clínicas mediante el software Dinámica Gerencial, realizando una revisión exhaustiva de las características sociodemográficas y clínicas de los pacientes, antes y después de la implantación. Posteriormente se identificó números de teléfono y dirección para complementar la información mediante un formulario Google Forms, que incluye </w:t>
      </w:r>
      <w:r w:rsidR="00111515" w:rsidRPr="00BE37D1">
        <w:rPr>
          <w:rFonts w:ascii="Arial Narrow" w:hAnsi="Arial Narrow"/>
        </w:rPr>
        <w:t>variables sociodemográficas</w:t>
      </w:r>
      <w:r w:rsidRPr="00BE37D1">
        <w:rPr>
          <w:rFonts w:ascii="Arial Narrow" w:hAnsi="Arial Narrow"/>
        </w:rPr>
        <w:t xml:space="preserve">, clínicas y farmacológicas. </w:t>
      </w:r>
    </w:p>
    <w:p w14:paraId="7B6D7111" w14:textId="77777777" w:rsidR="00D12395" w:rsidRPr="00BE37D1" w:rsidRDefault="00D12395" w:rsidP="001E1432">
      <w:pPr>
        <w:jc w:val="both"/>
        <w:rPr>
          <w:rFonts w:ascii="Arial Narrow" w:hAnsi="Arial Narrow"/>
        </w:rPr>
      </w:pPr>
    </w:p>
    <w:p w14:paraId="3097A1D9" w14:textId="42C43739" w:rsidR="001E1432" w:rsidRPr="0065242E" w:rsidRDefault="001E1432" w:rsidP="001E1432">
      <w:pPr>
        <w:jc w:val="both"/>
        <w:rPr>
          <w:rFonts w:ascii="Arial Narrow" w:hAnsi="Arial Narrow"/>
          <w:vertAlign w:val="superscript"/>
        </w:rPr>
      </w:pPr>
      <w:r w:rsidRPr="00BE37D1">
        <w:rPr>
          <w:rFonts w:ascii="Arial Narrow" w:hAnsi="Arial Narrow"/>
        </w:rPr>
        <w:t xml:space="preserve">En una segunda llamada se aplicó la </w:t>
      </w:r>
      <w:r w:rsidR="00111515" w:rsidRPr="00BE37D1">
        <w:rPr>
          <w:rFonts w:ascii="Arial Narrow" w:hAnsi="Arial Narrow"/>
        </w:rPr>
        <w:t>escala Quality</w:t>
      </w:r>
      <w:r w:rsidRPr="00BE37D1">
        <w:rPr>
          <w:rFonts w:ascii="Arial Narrow" w:hAnsi="Arial Narrow"/>
        </w:rPr>
        <w:t xml:space="preserve"> of</w:t>
      </w:r>
      <w:ins w:id="4" w:author="Laura Carolina Acosta Camargo" w:date="2024-06-15T19:01:00Z">
        <w:r w:rsidR="003C1FA4">
          <w:rPr>
            <w:rFonts w:ascii="Arial Narrow" w:hAnsi="Arial Narrow"/>
          </w:rPr>
          <w:t xml:space="preserve"> </w:t>
        </w:r>
      </w:ins>
      <w:r w:rsidR="009B42C2">
        <w:rPr>
          <w:rFonts w:ascii="Arial Narrow" w:hAnsi="Arial Narrow"/>
        </w:rPr>
        <w:t>L</w:t>
      </w:r>
      <w:r w:rsidR="003C1FA4">
        <w:rPr>
          <w:rFonts w:ascii="Arial Narrow" w:hAnsi="Arial Narrow"/>
        </w:rPr>
        <w:t>ife</w:t>
      </w:r>
      <w:r w:rsidRPr="00BE37D1">
        <w:rPr>
          <w:rFonts w:ascii="Arial Narrow" w:hAnsi="Arial Narrow"/>
        </w:rPr>
        <w:t xml:space="preserve"> </w:t>
      </w:r>
      <w:r w:rsidR="009B42C2">
        <w:rPr>
          <w:rFonts w:ascii="Arial Narrow" w:hAnsi="Arial Narrow"/>
        </w:rPr>
        <w:t>in</w:t>
      </w:r>
      <w:ins w:id="5" w:author="Joaquin Urrutia" w:date="2024-06-16T16:34:00Z">
        <w:r w:rsidR="009B42C2">
          <w:rPr>
            <w:rFonts w:ascii="Arial Narrow" w:hAnsi="Arial Narrow"/>
          </w:rPr>
          <w:t xml:space="preserve"> </w:t>
        </w:r>
      </w:ins>
      <w:r w:rsidRPr="00BE37D1">
        <w:rPr>
          <w:rFonts w:ascii="Arial Narrow" w:hAnsi="Arial Narrow"/>
        </w:rPr>
        <w:t xml:space="preserve">Epilepsy Inventory - 10 (QOLIE10) para evaluar cuantitativamente la </w:t>
      </w:r>
      <w:r w:rsidRPr="00D0398E">
        <w:rPr>
          <w:rFonts w:ascii="Arial Narrow" w:hAnsi="Arial Narrow"/>
          <w:color w:val="0D0D0D" w:themeColor="text1" w:themeTint="F2"/>
        </w:rPr>
        <w:t>calidad</w:t>
      </w:r>
      <w:r w:rsidRPr="00B61693">
        <w:rPr>
          <w:rFonts w:ascii="Arial Narrow" w:hAnsi="Arial Narrow"/>
          <w:color w:val="FF0000"/>
        </w:rPr>
        <w:t xml:space="preserve"> </w:t>
      </w:r>
      <w:r w:rsidRPr="00BE37D1">
        <w:rPr>
          <w:rFonts w:ascii="Arial Narrow" w:hAnsi="Arial Narrow"/>
        </w:rPr>
        <w:t>de vida relacionada con la salud (CVRS). Esta escala es una versión sucinta de la QOLIE31, con la que se ha demostrado una correlación moderada a alta, con lo que se dispone de un instrumento factible y válido. La puntuación de los ítems tiene el mismo peso (rangos de 1 a 5) y la puntuación oscila entre 10 puntos (peor CVRS) a 50 (mejor CVRS), no obstante, con el objetivo de simplificar la puntuación, esta fue estandarizada posteriormente entre los 0 y los 100 puntos. Esta escala cuenta con una validación de la versión española y está validad</w:t>
      </w:r>
      <w:r>
        <w:rPr>
          <w:rFonts w:ascii="Arial Narrow" w:hAnsi="Arial Narrow"/>
        </w:rPr>
        <w:t>a en población colombiana</w:t>
      </w:r>
      <w:r>
        <w:rPr>
          <w:rFonts w:ascii="Arial Narrow" w:hAnsi="Arial Narrow"/>
          <w:vertAlign w:val="superscript"/>
        </w:rPr>
        <w:t>13,14</w:t>
      </w:r>
    </w:p>
    <w:p w14:paraId="1AA2BFEC" w14:textId="77777777" w:rsidR="00C55A04" w:rsidRDefault="001E1432" w:rsidP="001E1432">
      <w:pPr>
        <w:jc w:val="both"/>
        <w:rPr>
          <w:rFonts w:ascii="Arial Narrow" w:hAnsi="Arial Narrow"/>
        </w:rPr>
      </w:pPr>
      <w:r w:rsidRPr="00BE37D1">
        <w:rPr>
          <w:rFonts w:ascii="Arial Narrow" w:hAnsi="Arial Narrow"/>
        </w:rPr>
        <w:t>Se consideraron las siguientes características sociodemográficas, clínicas y farmacológicas: género, edad al momento del estudio, t</w:t>
      </w:r>
      <w:r>
        <w:rPr>
          <w:rFonts w:ascii="Arial Narrow" w:hAnsi="Arial Narrow"/>
        </w:rPr>
        <w:t>iempo desde el diagnóstico de E</w:t>
      </w:r>
      <w:r w:rsidRPr="00BE37D1">
        <w:rPr>
          <w:rFonts w:ascii="Arial Narrow" w:hAnsi="Arial Narrow"/>
        </w:rPr>
        <w:t xml:space="preserve">R, domicilio: urbano o rural, estado civil: soltero, casado o en unión libre, comorbilidades más frecuentes, antecedentes de cirugía de epilepsia, escolaridad, </w:t>
      </w:r>
      <w:r>
        <w:rPr>
          <w:rFonts w:ascii="Arial Narrow" w:hAnsi="Arial Narrow"/>
        </w:rPr>
        <w:t xml:space="preserve">tipos de crisis más frecuentes, </w:t>
      </w:r>
      <w:r w:rsidRPr="00BE37D1">
        <w:rPr>
          <w:rFonts w:ascii="Arial Narrow" w:hAnsi="Arial Narrow"/>
        </w:rPr>
        <w:t xml:space="preserve">basados en la clasificación </w:t>
      </w:r>
      <w:r>
        <w:rPr>
          <w:rFonts w:ascii="Arial Narrow" w:hAnsi="Arial Narrow"/>
        </w:rPr>
        <w:t>ILAE 2017</w:t>
      </w:r>
      <w:r>
        <w:rPr>
          <w:rFonts w:ascii="Arial Narrow" w:hAnsi="Arial Narrow"/>
          <w:vertAlign w:val="superscript"/>
        </w:rPr>
        <w:t>15</w:t>
      </w:r>
      <w:r w:rsidRPr="00BE37D1">
        <w:rPr>
          <w:rFonts w:ascii="Arial Narrow" w:hAnsi="Arial Narrow"/>
        </w:rPr>
        <w:t>, etiologí</w:t>
      </w:r>
      <w:r>
        <w:rPr>
          <w:rFonts w:ascii="Arial Narrow" w:hAnsi="Arial Narrow"/>
        </w:rPr>
        <w:t xml:space="preserve">a </w:t>
      </w:r>
      <w:r w:rsidRPr="005E46C2">
        <w:rPr>
          <w:rFonts w:ascii="Arial Narrow" w:hAnsi="Arial Narrow"/>
        </w:rPr>
        <w:t>según la terminología y conceptos revisados para la organización de las crisis y e</w:t>
      </w:r>
      <w:r>
        <w:rPr>
          <w:rFonts w:ascii="Arial Narrow" w:hAnsi="Arial Narrow"/>
        </w:rPr>
        <w:t>pilepsias, ILAE 2005-2009</w:t>
      </w:r>
      <w:r>
        <w:rPr>
          <w:rFonts w:ascii="Arial Narrow" w:hAnsi="Arial Narrow"/>
          <w:vertAlign w:val="superscript"/>
        </w:rPr>
        <w:t>16</w:t>
      </w:r>
      <w:r w:rsidRPr="005E46C2">
        <w:rPr>
          <w:rFonts w:ascii="Arial Narrow" w:hAnsi="Arial Narrow"/>
        </w:rPr>
        <w:t>,</w:t>
      </w:r>
      <w:r w:rsidRPr="00BE37D1">
        <w:rPr>
          <w:rFonts w:ascii="Arial Narrow" w:hAnsi="Arial Narrow"/>
        </w:rPr>
        <w:t xml:space="preserve"> número de crisis mensuales pre y posimplantanción, efectos adversos</w:t>
      </w:r>
      <w:r>
        <w:rPr>
          <w:rFonts w:ascii="Arial Narrow" w:hAnsi="Arial Narrow"/>
        </w:rPr>
        <w:t xml:space="preserve"> (AE)</w:t>
      </w:r>
      <w:r w:rsidRPr="00BE37D1">
        <w:rPr>
          <w:rFonts w:ascii="Arial Narrow" w:hAnsi="Arial Narrow"/>
        </w:rPr>
        <w:t>, la frecuencia de estado epiléptico pre y posimplantación y por último la presencial y se</w:t>
      </w:r>
      <w:r>
        <w:rPr>
          <w:rFonts w:ascii="Arial Narrow" w:hAnsi="Arial Narrow"/>
        </w:rPr>
        <w:t>veridad de los AE</w:t>
      </w:r>
      <w:r w:rsidRPr="00BE37D1">
        <w:rPr>
          <w:rFonts w:ascii="Arial Narrow" w:hAnsi="Arial Narrow"/>
        </w:rPr>
        <w:t xml:space="preserve"> deriv</w:t>
      </w:r>
      <w:r>
        <w:rPr>
          <w:rFonts w:ascii="Arial Narrow" w:hAnsi="Arial Narrow"/>
        </w:rPr>
        <w:t>ados de la intervención quirúrgica</w:t>
      </w:r>
      <w:r w:rsidRPr="00BE37D1">
        <w:rPr>
          <w:rFonts w:ascii="Arial Narrow" w:hAnsi="Arial Narrow"/>
        </w:rPr>
        <w:t>.</w:t>
      </w:r>
      <w:ins w:id="6" w:author="Laura Carolina Acosta Camargo" w:date="2024-06-15T19:44:00Z">
        <w:r w:rsidR="00714F17">
          <w:rPr>
            <w:rFonts w:ascii="Arial Narrow" w:hAnsi="Arial Narrow"/>
          </w:rPr>
          <w:t xml:space="preserve"> </w:t>
        </w:r>
      </w:ins>
      <w:r w:rsidR="009B42C2">
        <w:rPr>
          <w:rFonts w:ascii="Arial Narrow" w:hAnsi="Arial Narrow"/>
        </w:rPr>
        <w:t xml:space="preserve">A </w:t>
      </w:r>
      <w:r w:rsidR="009B42C2" w:rsidRPr="00641C0C">
        <w:rPr>
          <w:rFonts w:ascii="Arial Narrow" w:hAnsi="Arial Narrow"/>
          <w:bCs/>
        </w:rPr>
        <w:t xml:space="preserve">todos los pacientes se les preguntó si la implantación había mejorado o no su calidad de vida, era una pregunta </w:t>
      </w:r>
      <w:r w:rsidR="009B42C2">
        <w:rPr>
          <w:rFonts w:ascii="Arial Narrow" w:hAnsi="Arial Narrow"/>
          <w:bCs/>
        </w:rPr>
        <w:t>cerrada de respuesta sí o no.</w:t>
      </w:r>
    </w:p>
    <w:p w14:paraId="2991410B" w14:textId="77777777" w:rsidR="00C55A04" w:rsidRDefault="00C55A04" w:rsidP="001E1432">
      <w:pPr>
        <w:jc w:val="both"/>
        <w:rPr>
          <w:rFonts w:ascii="Arial Narrow" w:hAnsi="Arial Narrow"/>
          <w:b/>
        </w:rPr>
      </w:pPr>
    </w:p>
    <w:p w14:paraId="24996969" w14:textId="6B5EA949" w:rsidR="001E1432" w:rsidRDefault="001E1432" w:rsidP="001E1432">
      <w:pPr>
        <w:jc w:val="both"/>
        <w:rPr>
          <w:rFonts w:ascii="Arial Narrow" w:hAnsi="Arial Narrow"/>
        </w:rPr>
      </w:pPr>
      <w:r w:rsidRPr="00391A08">
        <w:rPr>
          <w:rFonts w:ascii="Arial Narrow" w:hAnsi="Arial Narrow"/>
          <w:b/>
        </w:rPr>
        <w:t>Análisis estadístico:</w:t>
      </w:r>
      <w:r>
        <w:rPr>
          <w:rFonts w:ascii="Arial Narrow" w:hAnsi="Arial Narrow"/>
        </w:rPr>
        <w:t xml:space="preserve"> </w:t>
      </w:r>
    </w:p>
    <w:p w14:paraId="2C6D9E96" w14:textId="77777777" w:rsidR="001E1432" w:rsidRPr="00391A08" w:rsidRDefault="001E1432" w:rsidP="001E1432">
      <w:pPr>
        <w:jc w:val="both"/>
        <w:rPr>
          <w:rFonts w:ascii="Arial Narrow" w:hAnsi="Arial Narrow"/>
        </w:rPr>
      </w:pPr>
      <w:r>
        <w:rPr>
          <w:rFonts w:ascii="Arial Narrow" w:hAnsi="Arial Narrow"/>
        </w:rPr>
        <w:t xml:space="preserve">El análisis descriptivo de variables cualitativas se realizó mediante el cálculo de frecuencias absolutas y relativas, mientras que el de las cuantitativas con medidas de tendencia central tipo mediana (Me) con su respectiva medida de dispersión: rango intercuartílico (RIC), lo anterior por la naturaleza no paramétrica de estas variables, estimadas con la prueba de Shapiro Wilk. </w:t>
      </w:r>
      <w:r w:rsidRPr="00391A08">
        <w:rPr>
          <w:rFonts w:ascii="Arial Narrow" w:hAnsi="Arial Narrow"/>
        </w:rPr>
        <w:t>Para comparar las variables cualitativas de uso de fármacos antes y después del VNS se utilizó la prueba Chi</w:t>
      </w:r>
      <w:r w:rsidRPr="00391A08">
        <w:rPr>
          <w:rFonts w:ascii="Arial Narrow" w:hAnsi="Arial Narrow"/>
          <w:vertAlign w:val="superscript"/>
        </w:rPr>
        <w:t xml:space="preserve">2 </w:t>
      </w:r>
      <w:r w:rsidRPr="00391A08">
        <w:rPr>
          <w:rFonts w:ascii="Arial Narrow" w:hAnsi="Arial Narrow"/>
        </w:rPr>
        <w:t xml:space="preserve">o test exacto de Fisher según fuera necesario, la comparación de las variables cuantitativas se realizó con la prueba de U de Mann Whitney, un valor p&lt;0.05 fue considerado como estadísticamente significativo. </w:t>
      </w:r>
    </w:p>
    <w:p w14:paraId="0469B83D" w14:textId="77777777" w:rsidR="001E1432" w:rsidRDefault="001E1432" w:rsidP="001E1432">
      <w:pPr>
        <w:jc w:val="both"/>
        <w:rPr>
          <w:rFonts w:ascii="Arial Narrow" w:hAnsi="Arial Narrow"/>
        </w:rPr>
      </w:pPr>
    </w:p>
    <w:p w14:paraId="66CDA42B" w14:textId="51529A4E" w:rsidR="001E1432" w:rsidRDefault="001E1432" w:rsidP="001E1432">
      <w:pPr>
        <w:jc w:val="both"/>
        <w:rPr>
          <w:rFonts w:ascii="Arial Narrow" w:hAnsi="Arial Narrow"/>
          <w:b/>
        </w:rPr>
      </w:pPr>
      <w:r w:rsidRPr="00391A08">
        <w:rPr>
          <w:rFonts w:ascii="Arial Narrow" w:hAnsi="Arial Narrow"/>
          <w:b/>
        </w:rPr>
        <w:t>Resultados</w:t>
      </w:r>
      <w:r>
        <w:rPr>
          <w:rFonts w:ascii="Arial Narrow" w:hAnsi="Arial Narrow"/>
          <w:b/>
        </w:rPr>
        <w:t>:</w:t>
      </w:r>
      <w:r w:rsidRPr="00391A08">
        <w:rPr>
          <w:rFonts w:ascii="Arial Narrow" w:hAnsi="Arial Narrow"/>
          <w:b/>
        </w:rPr>
        <w:t xml:space="preserve"> </w:t>
      </w:r>
    </w:p>
    <w:p w14:paraId="7A2005AC" w14:textId="7A6F1FEF" w:rsidR="001E1432" w:rsidRDefault="00641C0C" w:rsidP="001E1432">
      <w:pPr>
        <w:jc w:val="both"/>
        <w:rPr>
          <w:rFonts w:ascii="Arial Narrow" w:hAnsi="Arial Narrow"/>
        </w:rPr>
      </w:pPr>
      <w:r>
        <w:rPr>
          <w:rFonts w:ascii="Arial Narrow" w:hAnsi="Arial Narrow"/>
        </w:rPr>
        <w:t>Se obtuvo</w:t>
      </w:r>
      <w:r w:rsidR="009B42C2" w:rsidRPr="00D84565">
        <w:rPr>
          <w:rFonts w:ascii="Arial Narrow" w:hAnsi="Arial Narrow"/>
        </w:rPr>
        <w:t xml:space="preserve"> un </w:t>
      </w:r>
      <w:r w:rsidR="00D84565" w:rsidRPr="00D84565">
        <w:rPr>
          <w:rFonts w:ascii="Arial Narrow" w:hAnsi="Arial Narrow"/>
        </w:rPr>
        <w:t>total de 23 pacientes, de los cuales</w:t>
      </w:r>
      <w:r>
        <w:rPr>
          <w:rFonts w:ascii="Arial Narrow" w:hAnsi="Arial Narrow"/>
        </w:rPr>
        <w:t>, e</w:t>
      </w:r>
      <w:r w:rsidR="001E1432" w:rsidRPr="00BE37D1">
        <w:rPr>
          <w:rFonts w:ascii="Arial Narrow" w:hAnsi="Arial Narrow"/>
        </w:rPr>
        <w:t xml:space="preserve">l 56.5% de </w:t>
      </w:r>
      <w:r w:rsidR="001E1432">
        <w:rPr>
          <w:rFonts w:ascii="Arial Narrow" w:hAnsi="Arial Narrow"/>
        </w:rPr>
        <w:t>nuestros pacientes es de género masculino. La Me</w:t>
      </w:r>
      <w:r w:rsidR="001E1432" w:rsidRPr="00BE37D1">
        <w:rPr>
          <w:rFonts w:ascii="Arial Narrow" w:hAnsi="Arial Narrow"/>
        </w:rPr>
        <w:t xml:space="preserve"> de edad fue de 30 años al momento del estudio (RIC 24 - 37)</w:t>
      </w:r>
      <w:r w:rsidR="001E1432">
        <w:rPr>
          <w:rFonts w:ascii="Arial Narrow" w:hAnsi="Arial Narrow"/>
        </w:rPr>
        <w:t>, con edad al diagnóstico con una Me</w:t>
      </w:r>
      <w:r w:rsidR="001E1432" w:rsidRPr="00BE37D1">
        <w:rPr>
          <w:rFonts w:ascii="Arial Narrow" w:hAnsi="Arial Narrow"/>
        </w:rPr>
        <w:t xml:space="preserve"> 6 años (RIC 2 - 10), el 60.8% de lo</w:t>
      </w:r>
      <w:r w:rsidR="001E1432">
        <w:rPr>
          <w:rFonts w:ascii="Arial Narrow" w:hAnsi="Arial Narrow"/>
        </w:rPr>
        <w:t>s pacientes vive en zona urbana. D</w:t>
      </w:r>
      <w:r w:rsidR="001E1432" w:rsidRPr="00BE37D1">
        <w:rPr>
          <w:rFonts w:ascii="Arial Narrow" w:hAnsi="Arial Narrow"/>
        </w:rPr>
        <w:t>e estos solo están activos labo</w:t>
      </w:r>
      <w:r w:rsidR="001E1432">
        <w:rPr>
          <w:rFonts w:ascii="Arial Narrow" w:hAnsi="Arial Narrow"/>
        </w:rPr>
        <w:t>r</w:t>
      </w:r>
      <w:r w:rsidR="00F962C7">
        <w:rPr>
          <w:rFonts w:ascii="Arial Narrow" w:hAnsi="Arial Narrow"/>
        </w:rPr>
        <w:t>almente aproximadamente el 22%. El 65% de los pacientes eran solteros</w:t>
      </w:r>
      <w:r w:rsidR="001E1432" w:rsidRPr="00BE37D1">
        <w:rPr>
          <w:rFonts w:ascii="Arial Narrow" w:hAnsi="Arial Narrow"/>
        </w:rPr>
        <w:t xml:space="preserve">, seguidos en unión libre en un 21.7%. Las comorbilidades fueron generalmente de tipo cognitivo en un 59.1%, psiquiátricos en un 17.4% y migraña en un 8.7%. </w:t>
      </w:r>
      <w:r w:rsidR="00D84565">
        <w:rPr>
          <w:rFonts w:ascii="Arial Narrow" w:hAnsi="Arial Narrow"/>
        </w:rPr>
        <w:t>El 39.1 de los pacientes tenían cirugía previa, de esos; u</w:t>
      </w:r>
      <w:r w:rsidR="001E1432" w:rsidRPr="00BE37D1">
        <w:rPr>
          <w:rFonts w:ascii="Arial Narrow" w:hAnsi="Arial Narrow"/>
        </w:rPr>
        <w:t>n 30.4% tenían una callosotomía previa</w:t>
      </w:r>
      <w:r w:rsidR="00D84565">
        <w:rPr>
          <w:rFonts w:ascii="Arial Narrow" w:hAnsi="Arial Narrow"/>
        </w:rPr>
        <w:t xml:space="preserve">, el 8.7% </w:t>
      </w:r>
      <w:r w:rsidR="00D84565" w:rsidRPr="00D84565">
        <w:rPr>
          <w:rFonts w:ascii="Arial Narrow" w:hAnsi="Arial Narrow"/>
        </w:rPr>
        <w:t>restante</w:t>
      </w:r>
      <w:r w:rsidR="00D84565">
        <w:rPr>
          <w:rFonts w:ascii="Arial Narrow" w:hAnsi="Arial Narrow"/>
        </w:rPr>
        <w:t xml:space="preserve"> </w:t>
      </w:r>
      <w:r w:rsidR="00D84565" w:rsidRPr="00BE37D1">
        <w:rPr>
          <w:rFonts w:ascii="Arial Narrow" w:hAnsi="Arial Narrow"/>
        </w:rPr>
        <w:t>tenían</w:t>
      </w:r>
      <w:r w:rsidR="00D84565" w:rsidRPr="00D84565">
        <w:rPr>
          <w:rFonts w:ascii="Arial Narrow" w:hAnsi="Arial Narrow"/>
        </w:rPr>
        <w:t xml:space="preserve"> </w:t>
      </w:r>
      <w:r w:rsidR="00D84565">
        <w:rPr>
          <w:rFonts w:ascii="Arial Narrow" w:hAnsi="Arial Narrow"/>
        </w:rPr>
        <w:t xml:space="preserve">una </w:t>
      </w:r>
      <w:r w:rsidR="00D84565" w:rsidRPr="00BE37D1">
        <w:rPr>
          <w:rFonts w:ascii="Arial Narrow" w:hAnsi="Arial Narrow"/>
        </w:rPr>
        <w:t>lobectomía</w:t>
      </w:r>
      <w:r w:rsidR="001E1432" w:rsidRPr="00BE37D1">
        <w:rPr>
          <w:rFonts w:ascii="Arial Narrow" w:hAnsi="Arial Narrow"/>
        </w:rPr>
        <w:t xml:space="preserve"> temporal</w:t>
      </w:r>
      <w:ins w:id="7" w:author="Joaquin Urrutia" w:date="2024-06-16T16:48:00Z">
        <w:r w:rsidR="00D84565">
          <w:rPr>
            <w:rFonts w:ascii="Arial Narrow" w:hAnsi="Arial Narrow"/>
          </w:rPr>
          <w:t>.</w:t>
        </w:r>
      </w:ins>
      <w:r w:rsidR="001E1432" w:rsidRPr="00BE37D1">
        <w:rPr>
          <w:rFonts w:ascii="Arial Narrow" w:hAnsi="Arial Narrow"/>
        </w:rPr>
        <w:t xml:space="preserve"> Hasta el 43.48% de los pacientes no cursaron ningún grado de escolaridad, 26.09% fueron a primaria.  El tipo de crisis más frecuente fue la de inicio focal en el 73%, seguida de las de inicio desconocido en el 17.39%. La etiología más </w:t>
      </w:r>
      <w:r w:rsidR="001E1432" w:rsidRPr="00D84565">
        <w:rPr>
          <w:rFonts w:ascii="Arial Narrow" w:hAnsi="Arial Narrow"/>
        </w:rPr>
        <w:t xml:space="preserve">frecuente de la epilepsia fue de tipo estructural más de la mitad de los pacientes, seguida la idiopática casi en el 40% de estos.  En la oportunidad del </w:t>
      </w:r>
      <w:r w:rsidR="001E1432" w:rsidRPr="00D84565">
        <w:rPr>
          <w:rFonts w:ascii="Arial Narrow" w:hAnsi="Arial Narrow"/>
        </w:rPr>
        <w:lastRenderedPageBreak/>
        <w:t>tratamiento, se encon</w:t>
      </w:r>
      <w:r>
        <w:rPr>
          <w:rFonts w:ascii="Arial Narrow" w:hAnsi="Arial Narrow"/>
        </w:rPr>
        <w:t>tró que la</w:t>
      </w:r>
      <w:r w:rsidR="001E1432" w:rsidRPr="00D84565">
        <w:rPr>
          <w:rFonts w:ascii="Arial Narrow" w:hAnsi="Arial Narrow"/>
        </w:rPr>
        <w:t xml:space="preserve"> Me </w:t>
      </w:r>
      <w:r>
        <w:rPr>
          <w:rFonts w:ascii="Arial Narrow" w:hAnsi="Arial Narrow"/>
        </w:rPr>
        <w:t xml:space="preserve">entre el diagnóstico </w:t>
      </w:r>
      <w:r w:rsidRPr="00641C0C">
        <w:rPr>
          <w:rFonts w:ascii="Arial Narrow" w:hAnsi="Arial Narrow"/>
        </w:rPr>
        <w:t xml:space="preserve">y </w:t>
      </w:r>
      <w:r>
        <w:rPr>
          <w:rFonts w:ascii="Arial Narrow" w:hAnsi="Arial Narrow"/>
        </w:rPr>
        <w:t xml:space="preserve">la implantación fue de </w:t>
      </w:r>
      <w:r w:rsidR="001E1432" w:rsidRPr="00D84565">
        <w:rPr>
          <w:rFonts w:ascii="Arial Narrow" w:hAnsi="Arial Narrow"/>
        </w:rPr>
        <w:t>16 años (RIC 9 - 20), (tabla 1)</w:t>
      </w:r>
      <w:r>
        <w:rPr>
          <w:rFonts w:ascii="Arial Narrow" w:hAnsi="Arial Narrow"/>
        </w:rPr>
        <w:t xml:space="preserve">. </w:t>
      </w:r>
    </w:p>
    <w:p w14:paraId="5A08488F" w14:textId="77777777" w:rsidR="00641C0C" w:rsidRPr="00BE37D1" w:rsidRDefault="00641C0C" w:rsidP="001E1432">
      <w:pPr>
        <w:jc w:val="both"/>
        <w:rPr>
          <w:rFonts w:ascii="Arial Narrow" w:hAnsi="Arial Narrow"/>
        </w:rPr>
      </w:pPr>
    </w:p>
    <w:p w14:paraId="39868195" w14:textId="4C46D042" w:rsidR="001E1432" w:rsidRDefault="001E1432" w:rsidP="001E1432">
      <w:pPr>
        <w:jc w:val="both"/>
        <w:rPr>
          <w:rFonts w:ascii="Arial Narrow" w:hAnsi="Arial Narrow"/>
        </w:rPr>
      </w:pPr>
      <w:r w:rsidRPr="00BE37D1">
        <w:rPr>
          <w:rFonts w:ascii="Arial Narrow" w:hAnsi="Arial Narrow"/>
        </w:rPr>
        <w:t>El número de crisis mensuales preimplantac</w:t>
      </w:r>
      <w:r>
        <w:rPr>
          <w:rFonts w:ascii="Arial Narrow" w:hAnsi="Arial Narrow"/>
        </w:rPr>
        <w:t>ión también se redujo con una Me</w:t>
      </w:r>
      <w:r w:rsidRPr="00BE37D1">
        <w:rPr>
          <w:rFonts w:ascii="Arial Narrow" w:hAnsi="Arial Narrow"/>
        </w:rPr>
        <w:t xml:space="preserve"> posterior a</w:t>
      </w:r>
      <w:r>
        <w:rPr>
          <w:rFonts w:ascii="Arial Narrow" w:hAnsi="Arial Narrow"/>
        </w:rPr>
        <w:t>l implante: de 60 (10 - 450) a Me 4 (2 - 8), p</w:t>
      </w:r>
      <w:r w:rsidRPr="00BE37D1">
        <w:rPr>
          <w:rFonts w:ascii="Arial Narrow" w:hAnsi="Arial Narrow"/>
        </w:rPr>
        <w:t>&gt;0.0001. Los fárm</w:t>
      </w:r>
      <w:r w:rsidR="00641C0C">
        <w:rPr>
          <w:rFonts w:ascii="Arial Narrow" w:hAnsi="Arial Narrow"/>
        </w:rPr>
        <w:t>acos mostraron una reducción de</w:t>
      </w:r>
      <w:ins w:id="8" w:author="Laura Carolina Acosta Camargo" w:date="2024-06-15T19:21:00Z">
        <w:r w:rsidR="00BE0D2C">
          <w:rPr>
            <w:rFonts w:ascii="Arial Narrow" w:hAnsi="Arial Narrow"/>
          </w:rPr>
          <w:t xml:space="preserve"> </w:t>
        </w:r>
      </w:ins>
      <w:r w:rsidR="00641C0C">
        <w:rPr>
          <w:rFonts w:ascii="Arial Narrow" w:hAnsi="Arial Narrow"/>
        </w:rPr>
        <w:t>Me</w:t>
      </w:r>
      <w:r w:rsidRPr="00BE37D1">
        <w:rPr>
          <w:rFonts w:ascii="Arial Narrow" w:hAnsi="Arial Narrow"/>
        </w:rPr>
        <w:t xml:space="preserve"> 3 (RIC </w:t>
      </w:r>
      <w:r>
        <w:rPr>
          <w:rFonts w:ascii="Arial Narrow" w:hAnsi="Arial Narrow"/>
        </w:rPr>
        <w:t>3 - 3) a 3 (RIC 2 - 3) con una p&gt;0.0061. E</w:t>
      </w:r>
      <w:r w:rsidRPr="00BE37D1">
        <w:rPr>
          <w:rFonts w:ascii="Arial Narrow" w:hAnsi="Arial Narrow"/>
        </w:rPr>
        <w:t xml:space="preserve">l estado epiléptico </w:t>
      </w:r>
      <w:r w:rsidR="00641C0C">
        <w:rPr>
          <w:rFonts w:ascii="Arial Narrow" w:hAnsi="Arial Narrow"/>
        </w:rPr>
        <w:t>se</w:t>
      </w:r>
      <w:ins w:id="9" w:author="Laura Carolina Acosta Camargo" w:date="2024-06-15T19:22:00Z">
        <w:r w:rsidR="00D866C4">
          <w:rPr>
            <w:rFonts w:ascii="Arial Narrow" w:hAnsi="Arial Narrow"/>
          </w:rPr>
          <w:t xml:space="preserve"> </w:t>
        </w:r>
      </w:ins>
      <w:r w:rsidRPr="00BE37D1">
        <w:rPr>
          <w:rFonts w:ascii="Arial Narrow" w:hAnsi="Arial Narrow"/>
        </w:rPr>
        <w:t>redujo significativamente con una frecuencia preimplantación de 91.3 a 21.7</w:t>
      </w:r>
      <w:r>
        <w:rPr>
          <w:rFonts w:ascii="Arial Narrow" w:hAnsi="Arial Narrow"/>
        </w:rPr>
        <w:t>% pos-implantación, p</w:t>
      </w:r>
      <w:r w:rsidR="00E11AA5">
        <w:rPr>
          <w:rFonts w:ascii="Arial Narrow" w:hAnsi="Arial Narrow"/>
        </w:rPr>
        <w:t xml:space="preserve">&gt;0.0001 </w:t>
      </w:r>
      <w:r w:rsidRPr="00BE37D1">
        <w:rPr>
          <w:rFonts w:ascii="Arial Narrow" w:hAnsi="Arial Narrow"/>
        </w:rPr>
        <w:t xml:space="preserve">(tabla 2). </w:t>
      </w:r>
      <w:r>
        <w:rPr>
          <w:rFonts w:ascii="Arial Narrow" w:hAnsi="Arial Narrow"/>
        </w:rPr>
        <w:t xml:space="preserve">Los </w:t>
      </w:r>
      <w:r w:rsidR="00641C0C">
        <w:rPr>
          <w:rFonts w:ascii="Arial Narrow" w:hAnsi="Arial Narrow"/>
        </w:rPr>
        <w:t>efectos adversos (</w:t>
      </w:r>
      <w:r>
        <w:rPr>
          <w:rFonts w:ascii="Arial Narrow" w:hAnsi="Arial Narrow"/>
        </w:rPr>
        <w:t>EA</w:t>
      </w:r>
      <w:r w:rsidR="00641C0C">
        <w:rPr>
          <w:rFonts w:ascii="Arial Narrow" w:hAnsi="Arial Narrow"/>
        </w:rPr>
        <w:t xml:space="preserve">) </w:t>
      </w:r>
      <w:r w:rsidRPr="00BE37D1">
        <w:rPr>
          <w:rFonts w:ascii="Arial Narrow" w:hAnsi="Arial Narrow"/>
        </w:rPr>
        <w:t>se presentaron en el 88%, siendo la más frecuente la disfonía (56%.5), se catalogó como severo en el 26.1%.</w:t>
      </w:r>
    </w:p>
    <w:p w14:paraId="782612C2" w14:textId="77777777" w:rsidR="00D12395" w:rsidRPr="00BE37D1" w:rsidRDefault="00D12395" w:rsidP="001E1432">
      <w:pPr>
        <w:jc w:val="both"/>
        <w:rPr>
          <w:rFonts w:ascii="Arial Narrow" w:hAnsi="Arial Narrow"/>
        </w:rPr>
      </w:pPr>
    </w:p>
    <w:p w14:paraId="67AA9050" w14:textId="77777777" w:rsidR="00D12395" w:rsidRDefault="00D12395" w:rsidP="001E1432">
      <w:pPr>
        <w:jc w:val="both"/>
        <w:rPr>
          <w:rFonts w:ascii="Arial Narrow" w:hAnsi="Arial Narrow"/>
          <w:b/>
        </w:rPr>
      </w:pPr>
    </w:p>
    <w:p w14:paraId="156F4660" w14:textId="77777777" w:rsidR="00D12395" w:rsidRDefault="00D12395" w:rsidP="001E1432">
      <w:pPr>
        <w:jc w:val="both"/>
        <w:rPr>
          <w:rFonts w:ascii="Arial Narrow" w:hAnsi="Arial Narrow"/>
          <w:b/>
        </w:rPr>
      </w:pPr>
    </w:p>
    <w:p w14:paraId="68EB8745" w14:textId="77777777" w:rsidR="001E1432" w:rsidRPr="004D227F" w:rsidRDefault="001E1432" w:rsidP="001E1432">
      <w:pPr>
        <w:jc w:val="both"/>
        <w:rPr>
          <w:rFonts w:ascii="Arial Narrow" w:hAnsi="Arial Narrow"/>
          <w:b/>
        </w:rPr>
      </w:pPr>
      <w:r w:rsidRPr="004D227F">
        <w:rPr>
          <w:rFonts w:ascii="Arial Narrow" w:hAnsi="Arial Narrow"/>
          <w:b/>
        </w:rPr>
        <w:t xml:space="preserve">Calidad de vida y salud en general: </w:t>
      </w:r>
    </w:p>
    <w:p w14:paraId="2EB15D53" w14:textId="27FCF8E0" w:rsidR="001E1432" w:rsidRPr="00BE37D1" w:rsidRDefault="00D12395" w:rsidP="001E1432">
      <w:pPr>
        <w:jc w:val="both"/>
        <w:rPr>
          <w:rFonts w:ascii="Arial Narrow" w:hAnsi="Arial Narrow"/>
        </w:rPr>
      </w:pPr>
      <w:r>
        <w:rPr>
          <w:rFonts w:ascii="Arial Narrow" w:hAnsi="Arial Narrow"/>
        </w:rPr>
        <w:br/>
      </w:r>
      <w:r w:rsidR="001E1432" w:rsidRPr="00BE37D1">
        <w:rPr>
          <w:rFonts w:ascii="Arial Narrow" w:hAnsi="Arial Narrow"/>
        </w:rPr>
        <w:t>A los 23 pacientes del estudio se les preguntó si consideraban que la VNS había mejorado su calidad de vida, la respuesta debía ser cerrada (sí o no), el 87% de los individuos consideró que había mejoría en su calidad de vida</w:t>
      </w:r>
      <w:r w:rsidR="00E11AA5">
        <w:rPr>
          <w:rFonts w:ascii="Arial Narrow" w:hAnsi="Arial Narrow"/>
        </w:rPr>
        <w:t xml:space="preserve">. </w:t>
      </w:r>
    </w:p>
    <w:p w14:paraId="65560B46" w14:textId="77777777" w:rsidR="00D12395" w:rsidRDefault="00D12395" w:rsidP="001E1432">
      <w:pPr>
        <w:jc w:val="both"/>
        <w:rPr>
          <w:rFonts w:ascii="Arial Narrow" w:hAnsi="Arial Narrow"/>
          <w:b/>
        </w:rPr>
      </w:pPr>
    </w:p>
    <w:p w14:paraId="30FB5944" w14:textId="77777777" w:rsidR="001E1432" w:rsidRPr="000B0602" w:rsidRDefault="001E1432" w:rsidP="001E1432">
      <w:pPr>
        <w:jc w:val="both"/>
        <w:rPr>
          <w:rFonts w:ascii="Arial Narrow" w:hAnsi="Arial Narrow"/>
          <w:b/>
        </w:rPr>
      </w:pPr>
      <w:r w:rsidRPr="000B0602">
        <w:rPr>
          <w:rFonts w:ascii="Arial Narrow" w:hAnsi="Arial Narrow"/>
          <w:b/>
        </w:rPr>
        <w:t xml:space="preserve">Puntuaciones en la QOLIE10: </w:t>
      </w:r>
    </w:p>
    <w:p w14:paraId="359C6191" w14:textId="77777777" w:rsidR="00D12395" w:rsidRDefault="00D12395" w:rsidP="001E1432">
      <w:pPr>
        <w:jc w:val="both"/>
        <w:rPr>
          <w:rFonts w:ascii="Arial Narrow" w:hAnsi="Arial Narrow"/>
        </w:rPr>
      </w:pPr>
    </w:p>
    <w:p w14:paraId="4B57C5AD" w14:textId="77777777" w:rsidR="001E1432" w:rsidRDefault="001E1432" w:rsidP="001E1432">
      <w:pPr>
        <w:jc w:val="both"/>
        <w:rPr>
          <w:rFonts w:ascii="Arial Narrow" w:hAnsi="Arial Narrow"/>
        </w:rPr>
      </w:pPr>
      <w:r w:rsidRPr="00BE37D1">
        <w:rPr>
          <w:rFonts w:ascii="Arial Narrow" w:hAnsi="Arial Narrow"/>
        </w:rPr>
        <w:t xml:space="preserve">Calculamos las puntuaciones para todas las categorías, una puntuación más cercana a 100 refleja una mejor calidad de vida. </w:t>
      </w:r>
    </w:p>
    <w:p w14:paraId="01475B10" w14:textId="77777777" w:rsidR="00111515" w:rsidRPr="00BE37D1" w:rsidRDefault="00111515" w:rsidP="001E1432">
      <w:pPr>
        <w:jc w:val="both"/>
        <w:rPr>
          <w:rFonts w:ascii="Arial Narrow" w:hAnsi="Arial Narrow"/>
        </w:rPr>
      </w:pPr>
    </w:p>
    <w:p w14:paraId="297D26CB" w14:textId="66D52511" w:rsidR="001E1432" w:rsidRDefault="001E1432" w:rsidP="001E1432">
      <w:pPr>
        <w:jc w:val="both"/>
        <w:rPr>
          <w:rFonts w:ascii="Arial Narrow" w:hAnsi="Arial Narrow"/>
        </w:rPr>
      </w:pPr>
      <w:r w:rsidRPr="00BE37D1">
        <w:rPr>
          <w:rFonts w:ascii="Arial Narrow" w:hAnsi="Arial Narrow"/>
        </w:rPr>
        <w:t xml:space="preserve">Las preguntas temporalmente se refieren a las últimas 4 semanas; acerca de ¿cuántas </w:t>
      </w:r>
      <w:r>
        <w:rPr>
          <w:rFonts w:ascii="Arial Narrow" w:hAnsi="Arial Narrow"/>
        </w:rPr>
        <w:t xml:space="preserve">veces </w:t>
      </w:r>
      <w:r w:rsidRPr="00BE37D1">
        <w:rPr>
          <w:rFonts w:ascii="Arial Narrow" w:hAnsi="Arial Narrow"/>
        </w:rPr>
        <w:t>se sintió lleno de vitalidad?</w:t>
      </w:r>
      <w:r>
        <w:rPr>
          <w:rFonts w:ascii="Arial Narrow" w:hAnsi="Arial Narrow"/>
        </w:rPr>
        <w:t xml:space="preserve"> tuvo una Me </w:t>
      </w:r>
      <w:r w:rsidRPr="00BE37D1">
        <w:rPr>
          <w:rFonts w:ascii="Arial Narrow" w:hAnsi="Arial Narrow"/>
        </w:rPr>
        <w:t>de 1 (RIC 1</w:t>
      </w:r>
      <w:r>
        <w:rPr>
          <w:rFonts w:ascii="Arial Narrow" w:hAnsi="Arial Narrow"/>
        </w:rPr>
        <w:t xml:space="preserve"> </w:t>
      </w:r>
      <w:r w:rsidRPr="00BE37D1">
        <w:rPr>
          <w:rFonts w:ascii="Arial Narrow" w:hAnsi="Arial Narrow"/>
        </w:rPr>
        <w:t>-</w:t>
      </w:r>
      <w:r>
        <w:rPr>
          <w:rFonts w:ascii="Arial Narrow" w:hAnsi="Arial Narrow"/>
        </w:rPr>
        <w:t xml:space="preserve"> </w:t>
      </w:r>
      <w:r w:rsidRPr="00BE37D1">
        <w:rPr>
          <w:rFonts w:ascii="Arial Narrow" w:hAnsi="Arial Narrow"/>
        </w:rPr>
        <w:t>2), ¿cuántas veces se sintió demasiado triste?</w:t>
      </w:r>
      <w:r>
        <w:rPr>
          <w:rFonts w:ascii="Arial Narrow" w:hAnsi="Arial Narrow"/>
        </w:rPr>
        <w:t xml:space="preserve"> una Me </w:t>
      </w:r>
      <w:r w:rsidRPr="00BE37D1">
        <w:rPr>
          <w:rFonts w:ascii="Arial Narrow" w:hAnsi="Arial Narrow"/>
        </w:rPr>
        <w:t>de 2 (RIC 1</w:t>
      </w:r>
      <w:r>
        <w:rPr>
          <w:rFonts w:ascii="Arial Narrow" w:hAnsi="Arial Narrow"/>
        </w:rPr>
        <w:t xml:space="preserve"> </w:t>
      </w:r>
      <w:r w:rsidRPr="00BE37D1">
        <w:rPr>
          <w:rFonts w:ascii="Arial Narrow" w:hAnsi="Arial Narrow"/>
        </w:rPr>
        <w:t>-</w:t>
      </w:r>
      <w:r>
        <w:rPr>
          <w:rFonts w:ascii="Arial Narrow" w:hAnsi="Arial Narrow"/>
        </w:rPr>
        <w:t xml:space="preserve"> </w:t>
      </w:r>
      <w:r w:rsidRPr="00BE37D1">
        <w:rPr>
          <w:rFonts w:ascii="Arial Narrow" w:hAnsi="Arial Narrow"/>
        </w:rPr>
        <w:t>2), ¿le ha causado su epilepsia o su mediación problemas para desplazarse?</w:t>
      </w:r>
      <w:r>
        <w:rPr>
          <w:rFonts w:ascii="Arial Narrow" w:hAnsi="Arial Narrow"/>
        </w:rPr>
        <w:t xml:space="preserve"> una Me</w:t>
      </w:r>
      <w:r w:rsidRPr="00BE37D1">
        <w:rPr>
          <w:rFonts w:ascii="Arial Narrow" w:hAnsi="Arial Narrow"/>
        </w:rPr>
        <w:t xml:space="preserve"> 1 (RIC 1</w:t>
      </w:r>
      <w:r>
        <w:rPr>
          <w:rFonts w:ascii="Arial Narrow" w:hAnsi="Arial Narrow"/>
        </w:rPr>
        <w:t xml:space="preserve"> </w:t>
      </w:r>
      <w:r w:rsidRPr="00BE37D1">
        <w:rPr>
          <w:rFonts w:ascii="Arial Narrow" w:hAnsi="Arial Narrow"/>
        </w:rPr>
        <w:t>-</w:t>
      </w:r>
      <w:r>
        <w:rPr>
          <w:rFonts w:ascii="Arial Narrow" w:hAnsi="Arial Narrow"/>
        </w:rPr>
        <w:t xml:space="preserve"> 3)</w:t>
      </w:r>
      <w:r w:rsidRPr="00BE37D1">
        <w:rPr>
          <w:rFonts w:ascii="Arial Narrow" w:hAnsi="Arial Narrow"/>
        </w:rPr>
        <w:t>, ¿ha tenido dificultades con su memoria</w:t>
      </w:r>
      <w:r>
        <w:rPr>
          <w:rFonts w:ascii="Arial Narrow" w:hAnsi="Arial Narrow"/>
        </w:rPr>
        <w:t>? una Me de 3 (RIC 1 - 4), ¿</w:t>
      </w:r>
      <w:r w:rsidRPr="00BE37D1">
        <w:rPr>
          <w:rFonts w:ascii="Arial Narrow" w:hAnsi="Arial Narrow"/>
        </w:rPr>
        <w:t>limitaciones en el trabajo?</w:t>
      </w:r>
      <w:r>
        <w:rPr>
          <w:rFonts w:ascii="Arial Narrow" w:hAnsi="Arial Narrow"/>
        </w:rPr>
        <w:t xml:space="preserve"> una Me</w:t>
      </w:r>
      <w:r w:rsidRPr="00BE37D1">
        <w:rPr>
          <w:rFonts w:ascii="Arial Narrow" w:hAnsi="Arial Narrow"/>
        </w:rPr>
        <w:t xml:space="preserve"> </w:t>
      </w:r>
      <w:r>
        <w:rPr>
          <w:rFonts w:ascii="Arial Narrow" w:hAnsi="Arial Narrow"/>
        </w:rPr>
        <w:t xml:space="preserve">de </w:t>
      </w:r>
      <w:r w:rsidRPr="00BE37D1">
        <w:rPr>
          <w:rFonts w:ascii="Arial Narrow" w:hAnsi="Arial Narrow"/>
        </w:rPr>
        <w:t>5 (RIC 1</w:t>
      </w:r>
      <w:r>
        <w:rPr>
          <w:rFonts w:ascii="Arial Narrow" w:hAnsi="Arial Narrow"/>
        </w:rPr>
        <w:t xml:space="preserve"> </w:t>
      </w:r>
      <w:r w:rsidRPr="00BE37D1">
        <w:rPr>
          <w:rFonts w:ascii="Arial Narrow" w:hAnsi="Arial Narrow"/>
        </w:rPr>
        <w:t>-</w:t>
      </w:r>
      <w:r>
        <w:rPr>
          <w:rFonts w:ascii="Arial Narrow" w:hAnsi="Arial Narrow"/>
        </w:rPr>
        <w:t xml:space="preserve"> </w:t>
      </w:r>
      <w:r w:rsidRPr="00BE37D1">
        <w:rPr>
          <w:rFonts w:ascii="Arial Narrow" w:hAnsi="Arial Narrow"/>
        </w:rPr>
        <w:t>5), ¿limitaciones en su vida social?</w:t>
      </w:r>
      <w:r>
        <w:rPr>
          <w:rFonts w:ascii="Arial Narrow" w:hAnsi="Arial Narrow"/>
        </w:rPr>
        <w:t xml:space="preserve"> Me</w:t>
      </w:r>
      <w:r w:rsidRPr="00BE37D1">
        <w:rPr>
          <w:rFonts w:ascii="Arial Narrow" w:hAnsi="Arial Narrow"/>
        </w:rPr>
        <w:t xml:space="preserve"> </w:t>
      </w:r>
      <w:r>
        <w:rPr>
          <w:rFonts w:ascii="Arial Narrow" w:hAnsi="Arial Narrow"/>
        </w:rPr>
        <w:t xml:space="preserve">de </w:t>
      </w:r>
      <w:r w:rsidRPr="00BE37D1">
        <w:rPr>
          <w:rFonts w:ascii="Arial Narrow" w:hAnsi="Arial Narrow"/>
        </w:rPr>
        <w:t>2 (RIC 1 - 4), efectos físico</w:t>
      </w:r>
      <w:r>
        <w:rPr>
          <w:rFonts w:ascii="Arial Narrow" w:hAnsi="Arial Narrow"/>
        </w:rPr>
        <w:t>s de la medicación anticrisis Me de</w:t>
      </w:r>
      <w:r w:rsidRPr="00BE37D1">
        <w:rPr>
          <w:rFonts w:ascii="Arial Narrow" w:hAnsi="Arial Narrow"/>
        </w:rPr>
        <w:t xml:space="preserve"> 1 (RIC 1</w:t>
      </w:r>
      <w:r>
        <w:rPr>
          <w:rFonts w:ascii="Arial Narrow" w:hAnsi="Arial Narrow"/>
        </w:rPr>
        <w:t xml:space="preserve"> </w:t>
      </w:r>
      <w:r w:rsidRPr="00BE37D1">
        <w:rPr>
          <w:rFonts w:ascii="Arial Narrow" w:hAnsi="Arial Narrow"/>
        </w:rPr>
        <w:t>-</w:t>
      </w:r>
      <w:r>
        <w:rPr>
          <w:rFonts w:ascii="Arial Narrow" w:hAnsi="Arial Narrow"/>
        </w:rPr>
        <w:t xml:space="preserve"> </w:t>
      </w:r>
      <w:r w:rsidRPr="00BE37D1">
        <w:rPr>
          <w:rFonts w:ascii="Arial Narrow" w:hAnsi="Arial Narrow"/>
        </w:rPr>
        <w:t>2), ¿ha tenido efectos mentales de la medicación?</w:t>
      </w:r>
      <w:r>
        <w:rPr>
          <w:rFonts w:ascii="Arial Narrow" w:hAnsi="Arial Narrow"/>
        </w:rPr>
        <w:t xml:space="preserve"> Me de</w:t>
      </w:r>
      <w:r w:rsidRPr="00BE37D1">
        <w:rPr>
          <w:rFonts w:ascii="Arial Narrow" w:hAnsi="Arial Narrow"/>
        </w:rPr>
        <w:t xml:space="preserve"> 1 (RIC 1</w:t>
      </w:r>
      <w:r>
        <w:rPr>
          <w:rFonts w:ascii="Arial Narrow" w:hAnsi="Arial Narrow"/>
        </w:rPr>
        <w:t xml:space="preserve"> </w:t>
      </w:r>
      <w:r w:rsidRPr="00BE37D1">
        <w:rPr>
          <w:rFonts w:ascii="Arial Narrow" w:hAnsi="Arial Narrow"/>
        </w:rPr>
        <w:t>-</w:t>
      </w:r>
      <w:r>
        <w:rPr>
          <w:rFonts w:ascii="Arial Narrow" w:hAnsi="Arial Narrow"/>
        </w:rPr>
        <w:t xml:space="preserve"> </w:t>
      </w:r>
      <w:r w:rsidRPr="00BE37D1">
        <w:rPr>
          <w:rFonts w:ascii="Arial Narrow" w:hAnsi="Arial Narrow"/>
        </w:rPr>
        <w:t>1), ¿le da miedo sufrir un ataque en las próximas 4 semanas?</w:t>
      </w:r>
      <w:r>
        <w:rPr>
          <w:rFonts w:ascii="Arial Narrow" w:hAnsi="Arial Narrow"/>
        </w:rPr>
        <w:t xml:space="preserve"> una Me</w:t>
      </w:r>
      <w:r w:rsidRPr="00BE37D1">
        <w:rPr>
          <w:rFonts w:ascii="Arial Narrow" w:hAnsi="Arial Narrow"/>
        </w:rPr>
        <w:t xml:space="preserve"> </w:t>
      </w:r>
      <w:r>
        <w:rPr>
          <w:rFonts w:ascii="Arial Narrow" w:hAnsi="Arial Narrow"/>
        </w:rPr>
        <w:t xml:space="preserve">de </w:t>
      </w:r>
      <w:r w:rsidRPr="00BE37D1">
        <w:rPr>
          <w:rFonts w:ascii="Arial Narrow" w:hAnsi="Arial Narrow"/>
        </w:rPr>
        <w:t>2 (RIC 2</w:t>
      </w:r>
      <w:r>
        <w:rPr>
          <w:rFonts w:ascii="Arial Narrow" w:hAnsi="Arial Narrow"/>
        </w:rPr>
        <w:t xml:space="preserve"> </w:t>
      </w:r>
      <w:r w:rsidRPr="00BE37D1">
        <w:rPr>
          <w:rFonts w:ascii="Arial Narrow" w:hAnsi="Arial Narrow"/>
        </w:rPr>
        <w:t>-</w:t>
      </w:r>
      <w:r>
        <w:rPr>
          <w:rFonts w:ascii="Arial Narrow" w:hAnsi="Arial Narrow"/>
        </w:rPr>
        <w:t xml:space="preserve"> </w:t>
      </w:r>
      <w:r w:rsidRPr="00BE37D1">
        <w:rPr>
          <w:rFonts w:ascii="Arial Narrow" w:hAnsi="Arial Narrow"/>
        </w:rPr>
        <w:t xml:space="preserve">3), ¿qué tal ha sido su vida </w:t>
      </w:r>
      <w:r>
        <w:rPr>
          <w:rFonts w:ascii="Arial Narrow" w:hAnsi="Arial Narrow"/>
        </w:rPr>
        <w:t>en las últimas 4 semanas? una Me</w:t>
      </w:r>
      <w:r w:rsidRPr="00BE37D1">
        <w:rPr>
          <w:rFonts w:ascii="Arial Narrow" w:hAnsi="Arial Narrow"/>
        </w:rPr>
        <w:t xml:space="preserve"> de 3 (RIC 2 - 3).  La puntuación ponderada y luego de aplicar la ecuación matemática fue de 75 (RIC 57.5</w:t>
      </w:r>
      <w:r>
        <w:rPr>
          <w:rFonts w:ascii="Arial Narrow" w:hAnsi="Arial Narrow"/>
        </w:rPr>
        <w:t xml:space="preserve"> </w:t>
      </w:r>
      <w:r w:rsidRPr="00BE37D1">
        <w:rPr>
          <w:rFonts w:ascii="Arial Narrow" w:hAnsi="Arial Narrow"/>
        </w:rPr>
        <w:t>-</w:t>
      </w:r>
      <w:r>
        <w:rPr>
          <w:rFonts w:ascii="Arial Narrow" w:hAnsi="Arial Narrow"/>
        </w:rPr>
        <w:t xml:space="preserve"> </w:t>
      </w:r>
      <w:r w:rsidRPr="00BE37D1">
        <w:rPr>
          <w:rFonts w:ascii="Arial Narrow" w:hAnsi="Arial Narrow"/>
        </w:rPr>
        <w:t>80) para el grupo en general. Categorizados por grupos, los sujetos masculinos tuvi</w:t>
      </w:r>
      <w:r>
        <w:rPr>
          <w:rFonts w:ascii="Arial Narrow" w:hAnsi="Arial Narrow"/>
        </w:rPr>
        <w:t>eron un puntaje total con una Me</w:t>
      </w:r>
      <w:r w:rsidRPr="00BE37D1">
        <w:rPr>
          <w:rFonts w:ascii="Arial Narrow" w:hAnsi="Arial Narrow"/>
        </w:rPr>
        <w:t xml:space="preserve"> de 80 </w:t>
      </w:r>
      <w:r>
        <w:rPr>
          <w:rFonts w:ascii="Arial Narrow" w:hAnsi="Arial Narrow"/>
        </w:rPr>
        <w:t xml:space="preserve">(RIC 70 - 85) y mujeres una Me </w:t>
      </w:r>
      <w:r w:rsidRPr="00BE37D1">
        <w:rPr>
          <w:rFonts w:ascii="Arial Narrow" w:hAnsi="Arial Narrow"/>
        </w:rPr>
        <w:t xml:space="preserve">de 55 (RIC 63 - 77.5), p=0.0813, </w:t>
      </w:r>
      <w:r>
        <w:rPr>
          <w:rFonts w:ascii="Arial Narrow" w:hAnsi="Arial Narrow"/>
        </w:rPr>
        <w:t xml:space="preserve">cuando se comparó a los sujetos </w:t>
      </w:r>
      <w:r w:rsidRPr="00BE37D1">
        <w:rPr>
          <w:rFonts w:ascii="Arial Narrow" w:hAnsi="Arial Narrow"/>
        </w:rPr>
        <w:t>s</w:t>
      </w:r>
      <w:r>
        <w:rPr>
          <w:rFonts w:ascii="Arial Narrow" w:hAnsi="Arial Narrow"/>
        </w:rPr>
        <w:t>olteros Me</w:t>
      </w:r>
      <w:r w:rsidRPr="00BE37D1">
        <w:rPr>
          <w:rFonts w:ascii="Arial Narrow" w:hAnsi="Arial Narrow"/>
        </w:rPr>
        <w:t xml:space="preserve"> de 75 (RIC 57.5 - 80)</w:t>
      </w:r>
      <w:r>
        <w:rPr>
          <w:rFonts w:ascii="Arial Narrow" w:hAnsi="Arial Narrow"/>
        </w:rPr>
        <w:t xml:space="preserve"> vs. los casados o con pareja Me</w:t>
      </w:r>
      <w:r w:rsidRPr="00BE37D1">
        <w:rPr>
          <w:rFonts w:ascii="Arial Narrow" w:hAnsi="Arial Narrow"/>
        </w:rPr>
        <w:t xml:space="preserve"> de 80 (RIC 62.5 - 83.</w:t>
      </w:r>
      <w:r w:rsidR="00261468">
        <w:rPr>
          <w:rFonts w:ascii="Arial Narrow" w:hAnsi="Arial Narrow"/>
        </w:rPr>
        <w:t>8) y el grupo de desempleados Me</w:t>
      </w:r>
      <w:r w:rsidRPr="00BE37D1">
        <w:rPr>
          <w:rFonts w:ascii="Arial Narrow" w:hAnsi="Arial Narrow"/>
        </w:rPr>
        <w:t xml:space="preserve"> de 70 (</w:t>
      </w:r>
      <w:r>
        <w:rPr>
          <w:rFonts w:ascii="Arial Narrow" w:hAnsi="Arial Narrow"/>
        </w:rPr>
        <w:t xml:space="preserve"> RIC 55 - 80) y los empleados Me</w:t>
      </w:r>
      <w:r w:rsidRPr="00BE37D1">
        <w:rPr>
          <w:rFonts w:ascii="Arial Narrow" w:hAnsi="Arial Narrow"/>
        </w:rPr>
        <w:t xml:space="preserve"> de 80 (RIC 66.3 - 87.5), p =0.2849</w:t>
      </w:r>
    </w:p>
    <w:p w14:paraId="4145F325" w14:textId="77777777" w:rsidR="00D12395" w:rsidRPr="00BE37D1" w:rsidRDefault="00D12395" w:rsidP="001E1432">
      <w:pPr>
        <w:jc w:val="both"/>
        <w:rPr>
          <w:rFonts w:ascii="Arial Narrow" w:hAnsi="Arial Narrow"/>
        </w:rPr>
      </w:pPr>
    </w:p>
    <w:p w14:paraId="338D96AA" w14:textId="77777777" w:rsidR="001E1432" w:rsidRDefault="001E1432" w:rsidP="001E1432">
      <w:pPr>
        <w:jc w:val="both"/>
        <w:rPr>
          <w:ins w:id="10" w:author="Laura Carolina Acosta Camargo" w:date="2024-06-15T19:32:00Z"/>
          <w:rFonts w:ascii="Arial Narrow" w:hAnsi="Arial Narrow"/>
        </w:rPr>
      </w:pPr>
      <w:r w:rsidRPr="00BE37D1">
        <w:rPr>
          <w:rFonts w:ascii="Arial Narrow" w:hAnsi="Arial Narrow"/>
        </w:rPr>
        <w:t>En términos generales, las puntuaciones en los dominios individuales presentaron puntuaciones altas y</w:t>
      </w:r>
      <w:r>
        <w:rPr>
          <w:rFonts w:ascii="Arial Narrow" w:hAnsi="Arial Narrow"/>
        </w:rPr>
        <w:t xml:space="preserve"> relativamente uniformes (una Me </w:t>
      </w:r>
      <w:r w:rsidRPr="00BE37D1">
        <w:rPr>
          <w:rFonts w:ascii="Arial Narrow" w:hAnsi="Arial Narrow"/>
        </w:rPr>
        <w:t xml:space="preserve">entre 1 y 2, RIC entre 1 y 2), excepto limitaciones en el trabajo donde la gran mayoría de nuestros pacientes han considerado que su epilepsia le ha generado dificultades laborales y en ¿qué tal le ha ido en su vida en las últimas 4 semanas (pregunta número 10 de la encuesta), en donde la mayor parte de los pacientes consideraron que les ha ido </w:t>
      </w:r>
      <w:r>
        <w:rPr>
          <w:rFonts w:ascii="Arial Narrow" w:hAnsi="Arial Narrow"/>
        </w:rPr>
        <w:t>bien y mal a partes iguales  (Me</w:t>
      </w:r>
      <w:r w:rsidRPr="00BE37D1">
        <w:rPr>
          <w:rFonts w:ascii="Arial Narrow" w:hAnsi="Arial Narrow"/>
        </w:rPr>
        <w:t xml:space="preserve"> 3, RIC 2</w:t>
      </w:r>
      <w:r>
        <w:rPr>
          <w:rFonts w:ascii="Arial Narrow" w:hAnsi="Arial Narrow"/>
        </w:rPr>
        <w:t xml:space="preserve"> </w:t>
      </w:r>
      <w:r w:rsidRPr="00BE37D1">
        <w:rPr>
          <w:rFonts w:ascii="Arial Narrow" w:hAnsi="Arial Narrow"/>
        </w:rPr>
        <w:t>-</w:t>
      </w:r>
      <w:r>
        <w:rPr>
          <w:rFonts w:ascii="Arial Narrow" w:hAnsi="Arial Narrow"/>
        </w:rPr>
        <w:t xml:space="preserve"> </w:t>
      </w:r>
      <w:r w:rsidRPr="00BE37D1">
        <w:rPr>
          <w:rFonts w:ascii="Arial Narrow" w:hAnsi="Arial Narrow"/>
        </w:rPr>
        <w:t>3).</w:t>
      </w:r>
    </w:p>
    <w:p w14:paraId="73C9D779" w14:textId="77777777" w:rsidR="005B7AF6" w:rsidRDefault="005B7AF6" w:rsidP="001E1432">
      <w:pPr>
        <w:jc w:val="both"/>
        <w:rPr>
          <w:ins w:id="11" w:author="Laura Carolina Acosta Camargo" w:date="2024-06-15T19:32:00Z"/>
          <w:rFonts w:ascii="Arial Narrow" w:hAnsi="Arial Narrow"/>
        </w:rPr>
      </w:pPr>
    </w:p>
    <w:p w14:paraId="13A113E3" w14:textId="05AC8C06" w:rsidR="001E1432" w:rsidRDefault="005A4410" w:rsidP="001E1432">
      <w:pPr>
        <w:jc w:val="both"/>
        <w:rPr>
          <w:rFonts w:ascii="Arial Narrow" w:hAnsi="Arial Narrow"/>
          <w:b/>
        </w:rPr>
      </w:pPr>
      <w:r>
        <w:rPr>
          <w:rFonts w:ascii="Arial Narrow" w:hAnsi="Arial Narrow"/>
          <w:b/>
        </w:rPr>
        <w:t xml:space="preserve">Discusión: </w:t>
      </w:r>
    </w:p>
    <w:p w14:paraId="6DAB5DDA" w14:textId="77777777" w:rsidR="005A4410" w:rsidRPr="00DC3788" w:rsidRDefault="005A4410" w:rsidP="001E1432">
      <w:pPr>
        <w:jc w:val="both"/>
        <w:rPr>
          <w:rFonts w:ascii="Arial Narrow" w:hAnsi="Arial Narrow"/>
          <w:b/>
        </w:rPr>
      </w:pPr>
    </w:p>
    <w:p w14:paraId="2584AB75" w14:textId="06BCF5FC" w:rsidR="001E1432" w:rsidRDefault="001E1432" w:rsidP="001E1432">
      <w:pPr>
        <w:jc w:val="both"/>
        <w:rPr>
          <w:rFonts w:ascii="Arial Narrow" w:hAnsi="Arial Narrow"/>
        </w:rPr>
      </w:pPr>
      <w:r w:rsidRPr="00BE37D1">
        <w:rPr>
          <w:rFonts w:ascii="Arial Narrow" w:hAnsi="Arial Narrow"/>
        </w:rPr>
        <w:t>La evidencia sugiere que la VNS es una buena alternativa al tratamiento farmacológico en paci</w:t>
      </w:r>
      <w:r>
        <w:rPr>
          <w:rFonts w:ascii="Arial Narrow" w:hAnsi="Arial Narrow"/>
        </w:rPr>
        <w:t>entes con ER</w:t>
      </w:r>
      <w:r w:rsidRPr="00BE37D1">
        <w:rPr>
          <w:rFonts w:ascii="Arial Narrow" w:hAnsi="Arial Narrow"/>
        </w:rPr>
        <w:t>, no obstante la mayoría de los estudios históricamente se han centr</w:t>
      </w:r>
      <w:r>
        <w:rPr>
          <w:rFonts w:ascii="Arial Narrow" w:hAnsi="Arial Narrow"/>
        </w:rPr>
        <w:t>ado en la eficacia de la intervención</w:t>
      </w:r>
      <w:r w:rsidRPr="00BE37D1">
        <w:rPr>
          <w:rFonts w:ascii="Arial Narrow" w:hAnsi="Arial Narrow"/>
        </w:rPr>
        <w:t xml:space="preserve"> para reducir frecuencia de las crisis y poco se ha analizado en términos de uso de medicación ant</w:t>
      </w:r>
      <w:r>
        <w:rPr>
          <w:rFonts w:ascii="Arial Narrow" w:hAnsi="Arial Narrow"/>
        </w:rPr>
        <w:t>icrisis y/o CVRS</w:t>
      </w:r>
      <w:r>
        <w:rPr>
          <w:rFonts w:ascii="Arial Narrow" w:hAnsi="Arial Narrow"/>
          <w:vertAlign w:val="superscript"/>
        </w:rPr>
        <w:t>17</w:t>
      </w:r>
      <w:r w:rsidRPr="00BE37D1">
        <w:rPr>
          <w:rFonts w:ascii="Arial Narrow" w:hAnsi="Arial Narrow"/>
        </w:rPr>
        <w:t>, por el contrario, el presente estudio, tuvo como objetivo valorar la CVRS mediante la encuesta QOLIE10 a 23 pacient</w:t>
      </w:r>
      <w:r w:rsidR="006E3813">
        <w:rPr>
          <w:rFonts w:ascii="Arial Narrow" w:hAnsi="Arial Narrow"/>
        </w:rPr>
        <w:t>es implantados en la IPS Cardiosalud de</w:t>
      </w:r>
      <w:r w:rsidRPr="00BE37D1">
        <w:rPr>
          <w:rFonts w:ascii="Arial Narrow" w:hAnsi="Arial Narrow"/>
        </w:rPr>
        <w:t xml:space="preserve"> Santa Marta, Colombia, es un estudio unicéntrico y </w:t>
      </w:r>
      <w:r>
        <w:rPr>
          <w:rFonts w:ascii="Arial Narrow" w:hAnsi="Arial Narrow"/>
        </w:rPr>
        <w:t xml:space="preserve">busca </w:t>
      </w:r>
      <w:r w:rsidRPr="00BE37D1">
        <w:rPr>
          <w:rFonts w:ascii="Arial Narrow" w:hAnsi="Arial Narrow"/>
        </w:rPr>
        <w:t xml:space="preserve">describir si uno o varios de sus factores sociodemográficos están relacionados con la CVRS. El 56% de los sujetos, son masculinos, una proporción </w:t>
      </w:r>
      <w:r>
        <w:rPr>
          <w:rFonts w:ascii="Arial Narrow" w:hAnsi="Arial Narrow"/>
        </w:rPr>
        <w:t>similar a otros estudios realizados en pacientes con</w:t>
      </w:r>
      <w:r w:rsidRPr="00BE37D1">
        <w:rPr>
          <w:rFonts w:ascii="Arial Narrow" w:hAnsi="Arial Narrow"/>
        </w:rPr>
        <w:t xml:space="preserve"> epilepsia c</w:t>
      </w:r>
      <w:r>
        <w:rPr>
          <w:rFonts w:ascii="Arial Narrow" w:hAnsi="Arial Narrow"/>
        </w:rPr>
        <w:t>on y sin farmacorresistencia</w:t>
      </w:r>
      <w:r>
        <w:rPr>
          <w:rFonts w:ascii="Arial Narrow" w:hAnsi="Arial Narrow"/>
          <w:vertAlign w:val="superscript"/>
        </w:rPr>
        <w:t>18,19</w:t>
      </w:r>
      <w:r w:rsidRPr="00BE37D1">
        <w:rPr>
          <w:rFonts w:ascii="Arial Narrow" w:hAnsi="Arial Narrow"/>
        </w:rPr>
        <w:t>, en su gran mayoría, nuestros pacientes están solteros, desempleados y casi la mitad no alcanzaron escolaridad alguna, estos hallazgos son consistentes a lo evidenciado por el grupo REST-1 donde se evidenció que el bajo nivel educativo, el desempleo y la soltería formaban una &lt;&lt;tríada&gt;&gt; clásica de los pacientes con epilepsia</w:t>
      </w:r>
      <w:ins w:id="12" w:author="Laura Carolina Acosta Camargo" w:date="2024-06-15T19:31:00Z">
        <w:r w:rsidR="00E372F2">
          <w:rPr>
            <w:rFonts w:ascii="Arial Narrow" w:hAnsi="Arial Narrow"/>
          </w:rPr>
          <w:t xml:space="preserve"> ¿ref?</w:t>
        </w:r>
      </w:ins>
      <w:r w:rsidRPr="00BE37D1">
        <w:rPr>
          <w:rFonts w:ascii="Arial Narrow" w:hAnsi="Arial Narrow"/>
        </w:rPr>
        <w:t xml:space="preserve">. </w:t>
      </w:r>
    </w:p>
    <w:p w14:paraId="6DB25F9F" w14:textId="77777777" w:rsidR="00111515" w:rsidRPr="00BE37D1" w:rsidRDefault="00111515" w:rsidP="001E1432">
      <w:pPr>
        <w:jc w:val="both"/>
        <w:rPr>
          <w:rFonts w:ascii="Arial Narrow" w:hAnsi="Arial Narrow"/>
        </w:rPr>
      </w:pPr>
    </w:p>
    <w:p w14:paraId="6F0B58D6" w14:textId="65B8C24A" w:rsidR="001E1432" w:rsidRPr="007154BC" w:rsidRDefault="001E1432" w:rsidP="001E1432">
      <w:pPr>
        <w:jc w:val="both"/>
        <w:rPr>
          <w:rFonts w:ascii="Arial Narrow" w:hAnsi="Arial Narrow"/>
          <w:vertAlign w:val="superscript"/>
        </w:rPr>
      </w:pPr>
      <w:r w:rsidRPr="00BE37D1">
        <w:rPr>
          <w:rFonts w:ascii="Arial Narrow" w:hAnsi="Arial Narrow"/>
        </w:rPr>
        <w:t>Los resultados de este estudio, demuestran que, en nuestra corte, hay una relativa buena c</w:t>
      </w:r>
      <w:r>
        <w:rPr>
          <w:rFonts w:ascii="Arial Narrow" w:hAnsi="Arial Narrow"/>
        </w:rPr>
        <w:t xml:space="preserve">alidad de vida (QOLIE10 total </w:t>
      </w:r>
      <w:r>
        <w:rPr>
          <w:rFonts w:ascii="Arial Narrow" w:hAnsi="Arial Narrow"/>
        </w:rPr>
        <w:lastRenderedPageBreak/>
        <w:t>con Me</w:t>
      </w:r>
      <w:r w:rsidRPr="00BE37D1">
        <w:rPr>
          <w:rFonts w:ascii="Arial Narrow" w:hAnsi="Arial Narrow"/>
        </w:rPr>
        <w:t xml:space="preserve"> de 75, RIC 75.5</w:t>
      </w:r>
      <w:r>
        <w:rPr>
          <w:rFonts w:ascii="Arial Narrow" w:hAnsi="Arial Narrow"/>
        </w:rPr>
        <w:t xml:space="preserve"> </w:t>
      </w:r>
      <w:r w:rsidRPr="00BE37D1">
        <w:rPr>
          <w:rFonts w:ascii="Arial Narrow" w:hAnsi="Arial Narrow"/>
        </w:rPr>
        <w:t>-</w:t>
      </w:r>
      <w:r>
        <w:rPr>
          <w:rFonts w:ascii="Arial Narrow" w:hAnsi="Arial Narrow"/>
        </w:rPr>
        <w:t xml:space="preserve"> </w:t>
      </w:r>
      <w:r w:rsidRPr="00BE37D1">
        <w:rPr>
          <w:rFonts w:ascii="Arial Narrow" w:hAnsi="Arial Narrow"/>
        </w:rPr>
        <w:t>80). El hecho de que exista una buena calidad de vida utilizando criterios tanto objetivos como subjetivos, sugiere que hay otras variables más allá de solo el contr</w:t>
      </w:r>
      <w:r>
        <w:rPr>
          <w:rFonts w:ascii="Arial Narrow" w:hAnsi="Arial Narrow"/>
        </w:rPr>
        <w:t>ol sobre</w:t>
      </w:r>
      <w:r w:rsidRPr="00BE37D1">
        <w:rPr>
          <w:rFonts w:ascii="Arial Narrow" w:hAnsi="Arial Narrow"/>
        </w:rPr>
        <w:t xml:space="preserve"> las crisis que tie</w:t>
      </w:r>
      <w:r>
        <w:rPr>
          <w:rFonts w:ascii="Arial Narrow" w:hAnsi="Arial Narrow"/>
        </w:rPr>
        <w:t>ne esta terapia</w:t>
      </w:r>
      <w:r>
        <w:rPr>
          <w:rFonts w:ascii="Arial Narrow" w:hAnsi="Arial Narrow"/>
          <w:vertAlign w:val="superscript"/>
        </w:rPr>
        <w:t>20</w:t>
      </w:r>
      <w:r w:rsidRPr="00BE37D1">
        <w:rPr>
          <w:rFonts w:ascii="Arial Narrow" w:hAnsi="Arial Narrow"/>
        </w:rPr>
        <w:t>, de hecho en la corte de Ryvlin quedó evidenciado de que el control de las crisis tiene un impacto modesto en</w:t>
      </w:r>
      <w:r>
        <w:rPr>
          <w:rFonts w:ascii="Arial Narrow" w:hAnsi="Arial Narrow"/>
        </w:rPr>
        <w:t xml:space="preserve"> la calidad de vida</w:t>
      </w:r>
      <w:r w:rsidRPr="00BE37D1">
        <w:rPr>
          <w:rFonts w:ascii="Arial Narrow" w:hAnsi="Arial Narrow"/>
        </w:rPr>
        <w:t>, y se deben tener en cuenta otras variables como la reducción de las dosis y número de me</w:t>
      </w:r>
      <w:r>
        <w:rPr>
          <w:rFonts w:ascii="Arial Narrow" w:hAnsi="Arial Narrow"/>
        </w:rPr>
        <w:t>dicamentos anticrisis usados por los pacientes</w:t>
      </w:r>
      <w:r>
        <w:rPr>
          <w:rFonts w:ascii="Arial Narrow" w:hAnsi="Arial Narrow"/>
          <w:vertAlign w:val="superscript"/>
        </w:rPr>
        <w:t>20</w:t>
      </w:r>
      <w:r w:rsidRPr="00BE37D1">
        <w:rPr>
          <w:rFonts w:ascii="Arial Narrow" w:hAnsi="Arial Narrow"/>
        </w:rPr>
        <w:t>, con lo que se logra reduc</w:t>
      </w:r>
      <w:r>
        <w:rPr>
          <w:rFonts w:ascii="Arial Narrow" w:hAnsi="Arial Narrow"/>
        </w:rPr>
        <w:t>ir además sus EA si bien nuestro trabajo</w:t>
      </w:r>
      <w:r w:rsidRPr="00BE37D1">
        <w:rPr>
          <w:rFonts w:ascii="Arial Narrow" w:hAnsi="Arial Narrow"/>
        </w:rPr>
        <w:t xml:space="preserve"> dejó en evidencia de que se puede lograr reducir el número de medicamentos administrados esta reducción no fue estadísticamente significativa, tal vez en consideración con el pequeño grupo sujeto a estudio.</w:t>
      </w:r>
      <w:r>
        <w:rPr>
          <w:rFonts w:ascii="Arial Narrow" w:hAnsi="Arial Narrow"/>
        </w:rPr>
        <w:t xml:space="preserve"> Al analizar la calidad de vida</w:t>
      </w:r>
      <w:r w:rsidRPr="00BE37D1">
        <w:rPr>
          <w:rFonts w:ascii="Arial Narrow" w:hAnsi="Arial Narrow"/>
        </w:rPr>
        <w:t xml:space="preserve"> en relación a las principales características sociodemográficas, no se demostró una mejor calidad de vida en mujeres en comparación con h</w:t>
      </w:r>
      <w:r>
        <w:rPr>
          <w:rFonts w:ascii="Arial Narrow" w:hAnsi="Arial Narrow"/>
        </w:rPr>
        <w:t>ombres como sí</w:t>
      </w:r>
      <w:r w:rsidRPr="00BE37D1">
        <w:rPr>
          <w:rFonts w:ascii="Arial Narrow" w:hAnsi="Arial Narrow"/>
        </w:rPr>
        <w:t xml:space="preserve"> evidenciaron otr</w:t>
      </w:r>
      <w:r>
        <w:rPr>
          <w:rFonts w:ascii="Arial Narrow" w:hAnsi="Arial Narrow"/>
        </w:rPr>
        <w:t>as fuentes consultadas</w:t>
      </w:r>
      <w:r>
        <w:rPr>
          <w:rFonts w:ascii="Arial Narrow" w:hAnsi="Arial Narrow"/>
          <w:vertAlign w:val="superscript"/>
        </w:rPr>
        <w:t>21</w:t>
      </w:r>
      <w:r w:rsidRPr="00BE37D1">
        <w:rPr>
          <w:rFonts w:ascii="Arial Narrow" w:hAnsi="Arial Narrow"/>
        </w:rPr>
        <w:t xml:space="preserve"> pero si de acuerdo con otras</w:t>
      </w:r>
      <w:r>
        <w:rPr>
          <w:rFonts w:ascii="Arial Narrow" w:hAnsi="Arial Narrow"/>
        </w:rPr>
        <w:t xml:space="preserve"> fuentes colombianas que estudia</w:t>
      </w:r>
      <w:r w:rsidRPr="00BE37D1">
        <w:rPr>
          <w:rFonts w:ascii="Arial Narrow" w:hAnsi="Arial Narrow"/>
        </w:rPr>
        <w:t>ron CVRS en pacientes con epilepsia sin criterios de refractariedad</w:t>
      </w:r>
      <w:r>
        <w:rPr>
          <w:rFonts w:ascii="Arial Narrow" w:hAnsi="Arial Narrow"/>
          <w:vertAlign w:val="superscript"/>
        </w:rPr>
        <w:t>22</w:t>
      </w:r>
      <w:r w:rsidRPr="00BE37D1">
        <w:rPr>
          <w:rFonts w:ascii="Arial Narrow" w:hAnsi="Arial Narrow"/>
        </w:rPr>
        <w:t>, cuando comparamos a los desempleados y los empleados, y los solteros con pacientes casados o en unión libre sin bien los datos no fueron estadísticamen</w:t>
      </w:r>
      <w:r>
        <w:rPr>
          <w:rFonts w:ascii="Arial Narrow" w:hAnsi="Arial Narrow"/>
        </w:rPr>
        <w:t>te significativos si hubo una Me</w:t>
      </w:r>
      <w:r w:rsidRPr="00BE37D1">
        <w:rPr>
          <w:rFonts w:ascii="Arial Narrow" w:hAnsi="Arial Narrow"/>
        </w:rPr>
        <w:t xml:space="preserve"> menor en el grupo de desempleados, queda por determinar con grupos más grandes si hay relación entre el empleo la calidad de vida.  </w:t>
      </w:r>
      <w:r>
        <w:rPr>
          <w:rFonts w:ascii="Arial Narrow" w:hAnsi="Arial Narrow"/>
        </w:rPr>
        <w:t>En lo que respecta a los EA, la tasa de estos fue similar a lo reportado en otras fuentes</w:t>
      </w:r>
      <w:r>
        <w:rPr>
          <w:rFonts w:ascii="Arial Narrow" w:hAnsi="Arial Narrow"/>
          <w:vertAlign w:val="superscript"/>
        </w:rPr>
        <w:t>17,23</w:t>
      </w:r>
      <w:r>
        <w:rPr>
          <w:rFonts w:ascii="Arial Narrow" w:hAnsi="Arial Narrow"/>
        </w:rPr>
        <w:t>, no obstante, en nuestro grupo la mayoría de los pacientes no expresaron mayores efectos físicos ni mentales derivados de la medicación. A todos se les preguntó de manera aislada si consideraban que los EA derivados de la implantación o uso del VNS deterioraban su calidad de vida, ningun</w:t>
      </w:r>
      <w:r w:rsidR="005B2FC0">
        <w:rPr>
          <w:rFonts w:ascii="Arial Narrow" w:hAnsi="Arial Narrow"/>
        </w:rPr>
        <w:t>o respondió de manera afirmativa</w:t>
      </w:r>
      <w:r>
        <w:rPr>
          <w:rFonts w:ascii="Arial Narrow" w:hAnsi="Arial Narrow"/>
        </w:rPr>
        <w:t>. El tipo de crisis en nuestro estudio no parece afectar la calidad de vida, pero de nuevo considerando que es una muestra pequeña se necesitarán futuras investigaciones con muestras más robustas para determinar la relación entre el tipo de crisis y la calidad de vida, ya que, en otras fuentes, los pacientes con epilepsia focal sí presentaron una peor calidad de vida comparados con pacientes con epilepsias generalizadas, tal vez por la tendencia a la refractariedad de las primeras</w:t>
      </w:r>
      <w:r>
        <w:rPr>
          <w:rFonts w:ascii="Arial Narrow" w:hAnsi="Arial Narrow"/>
          <w:vertAlign w:val="superscript"/>
        </w:rPr>
        <w:t>24.</w:t>
      </w:r>
    </w:p>
    <w:p w14:paraId="215BF02C" w14:textId="77777777" w:rsidR="001E1432" w:rsidRPr="00BE37D1" w:rsidRDefault="001E1432" w:rsidP="001E1432">
      <w:pPr>
        <w:jc w:val="both"/>
        <w:rPr>
          <w:rFonts w:ascii="Arial Narrow" w:hAnsi="Arial Narrow"/>
        </w:rPr>
      </w:pPr>
      <w:r w:rsidRPr="007D2F23">
        <w:rPr>
          <w:rFonts w:ascii="Arial Narrow" w:hAnsi="Arial Narrow"/>
          <w:color w:val="0D0D0D" w:themeColor="text1" w:themeTint="F2"/>
        </w:rPr>
        <w:t xml:space="preserve"> Muy pocos estudios han estudiado el impacto del VNS en intensidad y duración de las crisis como si lo hicieron C-Martorell et at,</w:t>
      </w:r>
      <w:r>
        <w:rPr>
          <w:rFonts w:ascii="Arial Narrow" w:hAnsi="Arial Narrow"/>
        </w:rPr>
        <w:t xml:space="preserve"> considerand</w:t>
      </w:r>
      <w:r w:rsidRPr="00BE37D1">
        <w:rPr>
          <w:rFonts w:ascii="Arial Narrow" w:hAnsi="Arial Narrow"/>
        </w:rPr>
        <w:t>o que estos datos, aunque discreto</w:t>
      </w:r>
      <w:r>
        <w:rPr>
          <w:rFonts w:ascii="Arial Narrow" w:hAnsi="Arial Narrow"/>
        </w:rPr>
        <w:t>s</w:t>
      </w:r>
      <w:r w:rsidRPr="00BE37D1">
        <w:rPr>
          <w:rFonts w:ascii="Arial Narrow" w:hAnsi="Arial Narrow"/>
        </w:rPr>
        <w:t xml:space="preserve"> pueden tener un impacto en la CVRS de los pacientes, sobre</w:t>
      </w:r>
      <w:r>
        <w:rPr>
          <w:rFonts w:ascii="Arial Narrow" w:hAnsi="Arial Narrow"/>
        </w:rPr>
        <w:t xml:space="preserve"> </w:t>
      </w:r>
      <w:r w:rsidRPr="00BE37D1">
        <w:rPr>
          <w:rFonts w:ascii="Arial Narrow" w:hAnsi="Arial Narrow"/>
        </w:rPr>
        <w:t>todo al reducir la frecuencia de estado epiléptico y hospitalizaciones como lo evidenciamos en nuestro grupo.</w:t>
      </w:r>
    </w:p>
    <w:p w14:paraId="5F198726" w14:textId="77777777" w:rsidR="001E1432" w:rsidRPr="00BE37D1" w:rsidRDefault="001E1432" w:rsidP="001E1432">
      <w:pPr>
        <w:jc w:val="both"/>
        <w:rPr>
          <w:rFonts w:ascii="Arial Narrow" w:hAnsi="Arial Narrow"/>
        </w:rPr>
      </w:pPr>
      <w:r w:rsidRPr="00BE37D1">
        <w:rPr>
          <w:rFonts w:ascii="Arial Narrow" w:hAnsi="Arial Narrow"/>
        </w:rPr>
        <w:t>Dentro de las fortalezas destacamos que utiliza un criterio de valoración sólido como lo es la CVSR, con instrumentos validados en nuestra población como lo señalaron Ramos et al, es de destacar además que en nuestra corte de pacientes hay representantes de todos los departamentos de la costa caribe colombiana.</w:t>
      </w:r>
    </w:p>
    <w:p w14:paraId="71629B5D" w14:textId="77777777" w:rsidR="001E1432" w:rsidRDefault="001E1432" w:rsidP="001E1432">
      <w:pPr>
        <w:jc w:val="both"/>
        <w:rPr>
          <w:rFonts w:ascii="Arial Narrow" w:hAnsi="Arial Narrow"/>
          <w:vertAlign w:val="superscript"/>
        </w:rPr>
      </w:pPr>
      <w:r w:rsidRPr="00BE37D1">
        <w:rPr>
          <w:rFonts w:ascii="Arial Narrow" w:hAnsi="Arial Narrow"/>
        </w:rPr>
        <w:t>Las limitaciones de este estudio consisten en que por solo tener un perfil descriptivo no podemos establecer asociaciones, además de ser realizado en un grupo pequeño de pacientes, pero plantea nuevas preguntas de investigación par</w:t>
      </w:r>
      <w:r>
        <w:rPr>
          <w:rFonts w:ascii="Arial Narrow" w:hAnsi="Arial Narrow"/>
        </w:rPr>
        <w:t>a nuevos estudios prospectivos</w:t>
      </w:r>
      <w:r w:rsidRPr="00BE37D1">
        <w:rPr>
          <w:rFonts w:ascii="Arial Narrow" w:hAnsi="Arial Narrow"/>
        </w:rPr>
        <w:t xml:space="preserve">, otro aporte de nuestro estudio consiste en analizar un método terapéutico no tan conocido y que, si bien se utiliza desde hace muchos años en otros países, en nuestra región aún se encuentra en sus inicios. Además, estudiar el QOLIE-10 en pacientes con estimulación del nervio vago representa </w:t>
      </w:r>
      <w:r>
        <w:rPr>
          <w:rFonts w:ascii="Arial Narrow" w:hAnsi="Arial Narrow"/>
        </w:rPr>
        <w:t>un enfoque menos común</w:t>
      </w:r>
      <w:r>
        <w:rPr>
          <w:rFonts w:ascii="Arial Narrow" w:hAnsi="Arial Narrow"/>
          <w:vertAlign w:val="superscript"/>
        </w:rPr>
        <w:t>25.</w:t>
      </w:r>
    </w:p>
    <w:p w14:paraId="6EEF2177" w14:textId="77777777" w:rsidR="00C903BC" w:rsidRDefault="00C903BC" w:rsidP="001E1432">
      <w:pPr>
        <w:jc w:val="both"/>
        <w:rPr>
          <w:rFonts w:ascii="Arial Narrow" w:hAnsi="Arial Narrow"/>
          <w:vertAlign w:val="superscript"/>
        </w:rPr>
      </w:pPr>
    </w:p>
    <w:p w14:paraId="4894B18B" w14:textId="77777777" w:rsidR="00C903BC" w:rsidRDefault="00C903BC" w:rsidP="001E1432">
      <w:pPr>
        <w:jc w:val="both"/>
        <w:rPr>
          <w:rFonts w:ascii="Arial Narrow" w:hAnsi="Arial Narrow"/>
          <w:vertAlign w:val="superscript"/>
        </w:rPr>
      </w:pPr>
    </w:p>
    <w:p w14:paraId="0B6BF86B" w14:textId="77777777" w:rsidR="00C903BC" w:rsidRDefault="00C903BC" w:rsidP="001E1432">
      <w:pPr>
        <w:jc w:val="both"/>
        <w:rPr>
          <w:rFonts w:ascii="Arial Narrow" w:hAnsi="Arial Narrow"/>
          <w:vertAlign w:val="superscript"/>
        </w:rPr>
      </w:pPr>
    </w:p>
    <w:p w14:paraId="4825C8F5" w14:textId="77777777" w:rsidR="00C903BC" w:rsidRDefault="00C903BC" w:rsidP="001E1432">
      <w:pPr>
        <w:jc w:val="both"/>
        <w:rPr>
          <w:rFonts w:ascii="Arial Narrow" w:hAnsi="Arial Narrow"/>
          <w:vertAlign w:val="superscript"/>
        </w:rPr>
      </w:pPr>
    </w:p>
    <w:p w14:paraId="6C9B3FA9" w14:textId="77777777" w:rsidR="00C903BC" w:rsidRDefault="00C903BC" w:rsidP="001E1432">
      <w:pPr>
        <w:jc w:val="both"/>
        <w:rPr>
          <w:rFonts w:ascii="Arial Narrow" w:hAnsi="Arial Narrow"/>
          <w:vertAlign w:val="superscript"/>
        </w:rPr>
      </w:pPr>
    </w:p>
    <w:p w14:paraId="1AE61C60" w14:textId="77777777" w:rsidR="00C903BC" w:rsidRDefault="00C903BC" w:rsidP="001E1432">
      <w:pPr>
        <w:jc w:val="both"/>
        <w:rPr>
          <w:rFonts w:ascii="Arial Narrow" w:hAnsi="Arial Narrow"/>
          <w:vertAlign w:val="superscript"/>
        </w:rPr>
      </w:pPr>
    </w:p>
    <w:p w14:paraId="08DB4A99" w14:textId="77777777" w:rsidR="00C903BC" w:rsidRDefault="00C903BC" w:rsidP="001E1432">
      <w:pPr>
        <w:jc w:val="both"/>
        <w:rPr>
          <w:rFonts w:ascii="Arial Narrow" w:hAnsi="Arial Narrow"/>
          <w:vertAlign w:val="superscript"/>
        </w:rPr>
      </w:pPr>
    </w:p>
    <w:p w14:paraId="5FC97A24" w14:textId="77777777" w:rsidR="00C903BC" w:rsidRDefault="00C903BC" w:rsidP="001E1432">
      <w:pPr>
        <w:jc w:val="both"/>
        <w:rPr>
          <w:rFonts w:ascii="Arial Narrow" w:hAnsi="Arial Narrow"/>
          <w:vertAlign w:val="superscript"/>
        </w:rPr>
      </w:pPr>
    </w:p>
    <w:p w14:paraId="4F5F9783" w14:textId="77777777" w:rsidR="00C903BC" w:rsidRDefault="00C903BC" w:rsidP="001E1432">
      <w:pPr>
        <w:jc w:val="both"/>
        <w:rPr>
          <w:rFonts w:ascii="Arial Narrow" w:hAnsi="Arial Narrow"/>
          <w:vertAlign w:val="superscript"/>
        </w:rPr>
      </w:pPr>
    </w:p>
    <w:p w14:paraId="21444DAA" w14:textId="77777777" w:rsidR="00C903BC" w:rsidRDefault="00C903BC" w:rsidP="001E1432">
      <w:pPr>
        <w:jc w:val="both"/>
        <w:rPr>
          <w:rFonts w:ascii="Arial Narrow" w:hAnsi="Arial Narrow"/>
          <w:vertAlign w:val="superscript"/>
        </w:rPr>
      </w:pPr>
    </w:p>
    <w:p w14:paraId="54643AC3" w14:textId="77777777" w:rsidR="00C903BC" w:rsidRDefault="00C903BC" w:rsidP="001E1432">
      <w:pPr>
        <w:jc w:val="both"/>
        <w:rPr>
          <w:rFonts w:ascii="Arial Narrow" w:hAnsi="Arial Narrow"/>
          <w:vertAlign w:val="superscript"/>
        </w:rPr>
      </w:pPr>
    </w:p>
    <w:p w14:paraId="242F3A09" w14:textId="77777777" w:rsidR="00C903BC" w:rsidRDefault="00C903BC" w:rsidP="001E1432">
      <w:pPr>
        <w:jc w:val="both"/>
        <w:rPr>
          <w:rFonts w:ascii="Arial Narrow" w:hAnsi="Arial Narrow"/>
          <w:vertAlign w:val="superscript"/>
        </w:rPr>
      </w:pPr>
    </w:p>
    <w:p w14:paraId="42D23406" w14:textId="77777777" w:rsidR="00C903BC" w:rsidRDefault="00C903BC" w:rsidP="001E1432">
      <w:pPr>
        <w:jc w:val="both"/>
        <w:rPr>
          <w:rFonts w:ascii="Arial Narrow" w:hAnsi="Arial Narrow"/>
          <w:vertAlign w:val="superscript"/>
        </w:rPr>
      </w:pPr>
    </w:p>
    <w:p w14:paraId="1522B255" w14:textId="77777777" w:rsidR="00C903BC" w:rsidRDefault="00C903BC" w:rsidP="001E1432">
      <w:pPr>
        <w:jc w:val="both"/>
        <w:rPr>
          <w:rFonts w:ascii="Arial Narrow" w:hAnsi="Arial Narrow"/>
          <w:vertAlign w:val="superscript"/>
        </w:rPr>
      </w:pPr>
    </w:p>
    <w:p w14:paraId="6F202CC9" w14:textId="77777777" w:rsidR="00C903BC" w:rsidRDefault="00C903BC" w:rsidP="001E1432">
      <w:pPr>
        <w:jc w:val="both"/>
        <w:rPr>
          <w:rFonts w:ascii="Arial Narrow" w:hAnsi="Arial Narrow"/>
          <w:vertAlign w:val="superscript"/>
        </w:rPr>
      </w:pPr>
    </w:p>
    <w:p w14:paraId="406306EB" w14:textId="77777777" w:rsidR="00C903BC" w:rsidRDefault="00C903BC" w:rsidP="001E1432">
      <w:pPr>
        <w:jc w:val="both"/>
        <w:rPr>
          <w:rFonts w:ascii="Arial Narrow" w:hAnsi="Arial Narrow"/>
          <w:vertAlign w:val="superscript"/>
        </w:rPr>
      </w:pPr>
    </w:p>
    <w:p w14:paraId="320D2E6D" w14:textId="77777777" w:rsidR="00C903BC" w:rsidRDefault="00C903BC" w:rsidP="001E1432">
      <w:pPr>
        <w:jc w:val="both"/>
        <w:rPr>
          <w:rFonts w:ascii="Arial Narrow" w:hAnsi="Arial Narrow"/>
          <w:vertAlign w:val="superscript"/>
        </w:rPr>
      </w:pPr>
    </w:p>
    <w:p w14:paraId="3EBAE942" w14:textId="77777777" w:rsidR="00C903BC" w:rsidRDefault="00C903BC" w:rsidP="001E1432">
      <w:pPr>
        <w:jc w:val="both"/>
        <w:rPr>
          <w:rFonts w:ascii="Arial Narrow" w:hAnsi="Arial Narrow"/>
          <w:vertAlign w:val="superscript"/>
        </w:rPr>
      </w:pPr>
    </w:p>
    <w:p w14:paraId="239364C4" w14:textId="77777777" w:rsidR="00C903BC" w:rsidRDefault="00C903BC" w:rsidP="001E1432">
      <w:pPr>
        <w:jc w:val="both"/>
        <w:rPr>
          <w:rFonts w:ascii="Arial Narrow" w:hAnsi="Arial Narrow"/>
          <w:vertAlign w:val="superscript"/>
        </w:rPr>
      </w:pPr>
    </w:p>
    <w:p w14:paraId="688D7A3C" w14:textId="77777777" w:rsidR="00C903BC" w:rsidRDefault="00C903BC" w:rsidP="001E1432">
      <w:pPr>
        <w:jc w:val="both"/>
        <w:rPr>
          <w:rFonts w:ascii="Arial Narrow" w:hAnsi="Arial Narrow"/>
          <w:vertAlign w:val="superscript"/>
        </w:rPr>
      </w:pPr>
    </w:p>
    <w:p w14:paraId="16973122" w14:textId="77777777" w:rsidR="00C903BC" w:rsidRDefault="00C903BC" w:rsidP="001E1432">
      <w:pPr>
        <w:jc w:val="both"/>
        <w:rPr>
          <w:rFonts w:ascii="Arial Narrow" w:hAnsi="Arial Narrow"/>
          <w:vertAlign w:val="superscript"/>
        </w:rPr>
      </w:pPr>
    </w:p>
    <w:p w14:paraId="414496F4" w14:textId="77777777" w:rsidR="00C903BC" w:rsidRDefault="00C903BC" w:rsidP="001E1432">
      <w:pPr>
        <w:jc w:val="both"/>
        <w:rPr>
          <w:rFonts w:ascii="Arial Narrow" w:hAnsi="Arial Narrow"/>
          <w:vertAlign w:val="superscript"/>
        </w:rPr>
      </w:pPr>
    </w:p>
    <w:p w14:paraId="7F5FF1EB" w14:textId="77777777" w:rsidR="00C903BC" w:rsidRDefault="00C903BC" w:rsidP="001E1432">
      <w:pPr>
        <w:jc w:val="both"/>
        <w:rPr>
          <w:rFonts w:ascii="Arial Narrow" w:hAnsi="Arial Narrow"/>
          <w:vertAlign w:val="superscript"/>
        </w:rPr>
      </w:pPr>
    </w:p>
    <w:p w14:paraId="1ED0B810" w14:textId="77777777" w:rsidR="00C903BC" w:rsidRDefault="00C903BC" w:rsidP="001E1432">
      <w:pPr>
        <w:jc w:val="both"/>
        <w:rPr>
          <w:rFonts w:ascii="Arial Narrow" w:hAnsi="Arial Narrow"/>
          <w:vertAlign w:val="superscript"/>
        </w:rPr>
      </w:pPr>
    </w:p>
    <w:p w14:paraId="483202AC" w14:textId="77777777" w:rsidR="00C903BC" w:rsidRDefault="00C903BC" w:rsidP="001E1432">
      <w:pPr>
        <w:jc w:val="both"/>
        <w:rPr>
          <w:rFonts w:ascii="Arial Narrow" w:hAnsi="Arial Narrow"/>
          <w:vertAlign w:val="superscript"/>
        </w:rPr>
      </w:pPr>
    </w:p>
    <w:p w14:paraId="419D578D" w14:textId="26B86468" w:rsidR="00C903BC" w:rsidRDefault="00C903BC" w:rsidP="001E1432">
      <w:pPr>
        <w:jc w:val="both"/>
        <w:rPr>
          <w:rFonts w:ascii="Arial Narrow" w:hAnsi="Arial Narrow"/>
          <w:vertAlign w:val="superscript"/>
        </w:rPr>
      </w:pPr>
    </w:p>
    <w:p w14:paraId="0AF0A5BA" w14:textId="36ECE656" w:rsidR="00E8673B" w:rsidRDefault="00E8673B" w:rsidP="001E1432">
      <w:pPr>
        <w:jc w:val="both"/>
        <w:rPr>
          <w:rFonts w:ascii="Arial Narrow" w:hAnsi="Arial Narrow"/>
          <w:vertAlign w:val="superscript"/>
        </w:rPr>
      </w:pPr>
    </w:p>
    <w:p w14:paraId="394D5246" w14:textId="77777777" w:rsidR="00E8673B" w:rsidRDefault="00E8673B" w:rsidP="001E1432">
      <w:pPr>
        <w:jc w:val="both"/>
        <w:rPr>
          <w:rFonts w:ascii="Arial Narrow" w:hAnsi="Arial Narrow"/>
          <w:vertAlign w:val="superscript"/>
        </w:rPr>
      </w:pPr>
    </w:p>
    <w:p w14:paraId="4C34989C" w14:textId="77777777" w:rsidR="00C903BC" w:rsidRDefault="00C903BC" w:rsidP="001E1432">
      <w:pPr>
        <w:jc w:val="both"/>
        <w:rPr>
          <w:rFonts w:ascii="Arial Narrow" w:hAnsi="Arial Narrow"/>
          <w:vertAlign w:val="superscript"/>
        </w:rPr>
      </w:pPr>
    </w:p>
    <w:p w14:paraId="18CF7117" w14:textId="77777777" w:rsidR="001E1432" w:rsidRDefault="001E1432" w:rsidP="001E1432">
      <w:pPr>
        <w:jc w:val="both"/>
        <w:rPr>
          <w:rFonts w:ascii="Arial Narrow" w:hAnsi="Arial Narrow"/>
        </w:rPr>
      </w:pPr>
    </w:p>
    <w:p w14:paraId="69323FB7" w14:textId="77777777" w:rsidR="001E1432" w:rsidRPr="00AF3830" w:rsidRDefault="001E1432" w:rsidP="00C903BC">
      <w:pPr>
        <w:jc w:val="center"/>
        <w:rPr>
          <w:rFonts w:ascii="Arial Narrow" w:hAnsi="Arial Narrow"/>
          <w:b/>
        </w:rPr>
      </w:pPr>
      <w:r w:rsidRPr="00AF3830">
        <w:rPr>
          <w:rFonts w:ascii="Arial Narrow" w:hAnsi="Arial Narrow"/>
          <w:b/>
        </w:rPr>
        <w:t>Conclusión</w:t>
      </w:r>
    </w:p>
    <w:p w14:paraId="47C350CE" w14:textId="705405F2" w:rsidR="001E1432" w:rsidRPr="00517ED8" w:rsidRDefault="001E1432" w:rsidP="001E1432">
      <w:pPr>
        <w:jc w:val="both"/>
        <w:rPr>
          <w:rFonts w:ascii="Arial Narrow" w:hAnsi="Arial Narrow"/>
          <w:color w:val="0D0D0D" w:themeColor="text1" w:themeTint="F2"/>
        </w:rPr>
      </w:pPr>
      <w:r w:rsidRPr="00517ED8">
        <w:rPr>
          <w:rFonts w:ascii="Arial Narrow" w:hAnsi="Arial Narrow"/>
          <w:color w:val="0D0D0D" w:themeColor="text1" w:themeTint="F2"/>
        </w:rPr>
        <w:t xml:space="preserve">La neuroestimulación del nervio vago </w:t>
      </w:r>
      <w:r w:rsidR="007B1584" w:rsidRPr="00517ED8">
        <w:rPr>
          <w:rFonts w:ascii="Arial Narrow" w:hAnsi="Arial Narrow"/>
          <w:color w:val="0D0D0D" w:themeColor="text1" w:themeTint="F2"/>
        </w:rPr>
        <w:t>ha mostrado buen</w:t>
      </w:r>
      <w:r w:rsidR="00517ED8">
        <w:rPr>
          <w:rFonts w:ascii="Arial Narrow" w:hAnsi="Arial Narrow"/>
          <w:color w:val="0D0D0D" w:themeColor="text1" w:themeTint="F2"/>
        </w:rPr>
        <w:t>os resultados en el tratamiento</w:t>
      </w:r>
      <w:r w:rsidR="007B1584" w:rsidRPr="00517ED8">
        <w:rPr>
          <w:rFonts w:ascii="Arial Narrow" w:hAnsi="Arial Narrow"/>
          <w:color w:val="0D0D0D" w:themeColor="text1" w:themeTint="F2"/>
        </w:rPr>
        <w:t xml:space="preserve"> de pacientes con epilepsia</w:t>
      </w:r>
      <w:r w:rsidR="00E8673B" w:rsidRPr="00517ED8">
        <w:rPr>
          <w:rFonts w:ascii="Arial Narrow" w:hAnsi="Arial Narrow"/>
          <w:color w:val="0D0D0D" w:themeColor="text1" w:themeTint="F2"/>
        </w:rPr>
        <w:t xml:space="preserve"> refractaria, por lo tanto</w:t>
      </w:r>
      <w:r w:rsidR="007B1584" w:rsidRPr="00517ED8">
        <w:rPr>
          <w:rFonts w:ascii="Arial Narrow" w:hAnsi="Arial Narrow"/>
          <w:color w:val="0D0D0D" w:themeColor="text1" w:themeTint="F2"/>
        </w:rPr>
        <w:t xml:space="preserve"> </w:t>
      </w:r>
      <w:r w:rsidR="003F2394">
        <w:rPr>
          <w:rFonts w:ascii="Arial Narrow" w:hAnsi="Arial Narrow"/>
          <w:color w:val="0D0D0D" w:themeColor="text1" w:themeTint="F2"/>
        </w:rPr>
        <w:t>es una alternativa efectiva</w:t>
      </w:r>
      <w:r w:rsidR="00517ED8" w:rsidRPr="00517ED8">
        <w:rPr>
          <w:rFonts w:ascii="Arial Narrow" w:hAnsi="Arial Narrow"/>
          <w:color w:val="0D0D0D" w:themeColor="text1" w:themeTint="F2"/>
        </w:rPr>
        <w:t xml:space="preserve">, </w:t>
      </w:r>
      <w:r w:rsidR="009062AF" w:rsidRPr="00517ED8">
        <w:rPr>
          <w:rFonts w:ascii="Arial Narrow" w:hAnsi="Arial Narrow"/>
          <w:color w:val="0D0D0D" w:themeColor="text1" w:themeTint="F2"/>
        </w:rPr>
        <w:t xml:space="preserve">diferentes efectos </w:t>
      </w:r>
      <w:r w:rsidR="00517ED8" w:rsidRPr="00517ED8">
        <w:rPr>
          <w:rFonts w:ascii="Arial Narrow" w:hAnsi="Arial Narrow"/>
          <w:color w:val="0D0D0D" w:themeColor="text1" w:themeTint="F2"/>
        </w:rPr>
        <w:t>benéficos</w:t>
      </w:r>
      <w:r w:rsidRPr="00517ED8">
        <w:rPr>
          <w:rFonts w:ascii="Arial Narrow" w:hAnsi="Arial Narrow"/>
          <w:color w:val="0D0D0D" w:themeColor="text1" w:themeTint="F2"/>
        </w:rPr>
        <w:t xml:space="preserve"> </w:t>
      </w:r>
      <w:r w:rsidR="009062AF" w:rsidRPr="00517ED8">
        <w:rPr>
          <w:rFonts w:ascii="Arial Narrow" w:hAnsi="Arial Narrow"/>
          <w:color w:val="0D0D0D" w:themeColor="text1" w:themeTint="F2"/>
        </w:rPr>
        <w:t xml:space="preserve">que consisten </w:t>
      </w:r>
      <w:r w:rsidRPr="00517ED8">
        <w:rPr>
          <w:rFonts w:ascii="Arial Narrow" w:hAnsi="Arial Narrow"/>
          <w:color w:val="0D0D0D" w:themeColor="text1" w:themeTint="F2"/>
        </w:rPr>
        <w:t xml:space="preserve">no solo </w:t>
      </w:r>
      <w:r w:rsidR="009062AF" w:rsidRPr="00517ED8">
        <w:rPr>
          <w:rFonts w:ascii="Arial Narrow" w:hAnsi="Arial Narrow"/>
          <w:color w:val="0D0D0D" w:themeColor="text1" w:themeTint="F2"/>
        </w:rPr>
        <w:t xml:space="preserve">en </w:t>
      </w:r>
      <w:r w:rsidRPr="00517ED8">
        <w:rPr>
          <w:rFonts w:ascii="Arial Narrow" w:hAnsi="Arial Narrow"/>
          <w:color w:val="0D0D0D" w:themeColor="text1" w:themeTint="F2"/>
        </w:rPr>
        <w:t xml:space="preserve">reducir la frecuencia si no la intensidad y duración de las crisis, así como la dosis y número de fármacos anticrisis, mejoría en el estado de ánimo que pueden impactar en su calidad de vida </w:t>
      </w:r>
    </w:p>
    <w:p w14:paraId="2AFFDC4F" w14:textId="65F8CBA5" w:rsidR="001E1432" w:rsidRPr="00517ED8" w:rsidRDefault="001E1432" w:rsidP="001E1432">
      <w:pPr>
        <w:jc w:val="both"/>
        <w:rPr>
          <w:rFonts w:ascii="Arial Narrow" w:hAnsi="Arial Narrow"/>
          <w:color w:val="0D0D0D" w:themeColor="text1" w:themeTint="F2"/>
        </w:rPr>
      </w:pPr>
      <w:r w:rsidRPr="00517ED8">
        <w:rPr>
          <w:rFonts w:ascii="Arial Narrow" w:hAnsi="Arial Narrow"/>
          <w:color w:val="0D0D0D" w:themeColor="text1" w:themeTint="F2"/>
        </w:rPr>
        <w:t xml:space="preserve">Los usuarios de VNS, pueden tener una </w:t>
      </w:r>
      <w:r w:rsidR="009062AF" w:rsidRPr="00517ED8">
        <w:rPr>
          <w:rFonts w:ascii="Arial Narrow" w:hAnsi="Arial Narrow"/>
          <w:color w:val="0D0D0D" w:themeColor="text1" w:themeTint="F2"/>
        </w:rPr>
        <w:t>mejoría en la calidad de v</w:t>
      </w:r>
      <w:r w:rsidR="00517ED8" w:rsidRPr="00517ED8">
        <w:rPr>
          <w:rFonts w:ascii="Arial Narrow" w:hAnsi="Arial Narrow"/>
          <w:color w:val="0D0D0D" w:themeColor="text1" w:themeTint="F2"/>
        </w:rPr>
        <w:t>ida</w:t>
      </w:r>
      <w:r w:rsidRPr="00517ED8">
        <w:rPr>
          <w:rFonts w:ascii="Arial Narrow" w:hAnsi="Arial Narrow"/>
          <w:color w:val="0D0D0D" w:themeColor="text1" w:themeTint="F2"/>
        </w:rPr>
        <w:t>, como lo demostró nuestro estudio, queda por dilucidar en estudios prospectivos y con muestras más grandes, si ciertas variables tales como el tipo de crisis, etiología de la epilepsia o antecedentes comórbidos neuroquirírgicos impactan en la calidad de vida de los pacientes. Finalmente, la estimulación del nervio vago es una opción eficaz para la EP a tratamientos médicos y quirúrgicos.</w:t>
      </w:r>
    </w:p>
    <w:p w14:paraId="34B384A3" w14:textId="77777777" w:rsidR="001E1432" w:rsidRDefault="001E1432" w:rsidP="001E1432">
      <w:pPr>
        <w:jc w:val="both"/>
        <w:rPr>
          <w:rFonts w:ascii="Arial Narrow" w:hAnsi="Arial Narrow"/>
        </w:rPr>
      </w:pPr>
    </w:p>
    <w:p w14:paraId="65F4350F" w14:textId="77777777" w:rsidR="001E1432" w:rsidRDefault="001E1432" w:rsidP="001E1432">
      <w:pPr>
        <w:jc w:val="both"/>
        <w:rPr>
          <w:rFonts w:ascii="Arial Narrow" w:hAnsi="Arial Narrow"/>
        </w:rPr>
      </w:pPr>
    </w:p>
    <w:p w14:paraId="64A4641A" w14:textId="77777777" w:rsidR="00C903BC" w:rsidRDefault="00C903BC" w:rsidP="001E1432">
      <w:pPr>
        <w:jc w:val="both"/>
        <w:rPr>
          <w:rFonts w:ascii="Arial Narrow" w:hAnsi="Arial Narrow"/>
        </w:rPr>
      </w:pPr>
    </w:p>
    <w:p w14:paraId="11A1299E" w14:textId="77777777" w:rsidR="00C903BC" w:rsidRDefault="00C903BC" w:rsidP="001E1432">
      <w:pPr>
        <w:jc w:val="both"/>
        <w:rPr>
          <w:rFonts w:ascii="Arial Narrow" w:hAnsi="Arial Narrow"/>
        </w:rPr>
      </w:pPr>
    </w:p>
    <w:p w14:paraId="6EC642A6" w14:textId="77777777" w:rsidR="00C903BC" w:rsidRDefault="00C903BC" w:rsidP="001E1432">
      <w:pPr>
        <w:jc w:val="both"/>
        <w:rPr>
          <w:rFonts w:ascii="Arial Narrow" w:hAnsi="Arial Narrow"/>
        </w:rPr>
      </w:pPr>
    </w:p>
    <w:p w14:paraId="46F7D99C" w14:textId="77777777" w:rsidR="00C903BC" w:rsidRDefault="00C903BC" w:rsidP="001E1432">
      <w:pPr>
        <w:jc w:val="both"/>
        <w:rPr>
          <w:rFonts w:ascii="Arial Narrow" w:hAnsi="Arial Narrow"/>
        </w:rPr>
      </w:pPr>
    </w:p>
    <w:p w14:paraId="2D640087" w14:textId="77777777" w:rsidR="00C903BC" w:rsidRDefault="00C903BC" w:rsidP="001E1432">
      <w:pPr>
        <w:jc w:val="both"/>
        <w:rPr>
          <w:rFonts w:ascii="Arial Narrow" w:hAnsi="Arial Narrow"/>
        </w:rPr>
      </w:pPr>
    </w:p>
    <w:p w14:paraId="70750020" w14:textId="77777777" w:rsidR="00C903BC" w:rsidRDefault="00C903BC" w:rsidP="001E1432">
      <w:pPr>
        <w:jc w:val="both"/>
        <w:rPr>
          <w:rFonts w:ascii="Arial Narrow" w:hAnsi="Arial Narrow"/>
        </w:rPr>
      </w:pPr>
    </w:p>
    <w:p w14:paraId="5392B799" w14:textId="77777777" w:rsidR="00C903BC" w:rsidRDefault="00C903BC" w:rsidP="001E1432">
      <w:pPr>
        <w:jc w:val="both"/>
        <w:rPr>
          <w:rFonts w:ascii="Arial Narrow" w:hAnsi="Arial Narrow"/>
        </w:rPr>
      </w:pPr>
    </w:p>
    <w:p w14:paraId="3E9A38AE" w14:textId="77777777" w:rsidR="00C903BC" w:rsidRDefault="00C903BC" w:rsidP="001E1432">
      <w:pPr>
        <w:jc w:val="both"/>
        <w:rPr>
          <w:rFonts w:ascii="Arial Narrow" w:hAnsi="Arial Narrow"/>
        </w:rPr>
      </w:pPr>
    </w:p>
    <w:p w14:paraId="3D7D4BB8" w14:textId="77777777" w:rsidR="00C903BC" w:rsidRDefault="00C903BC" w:rsidP="001E1432">
      <w:pPr>
        <w:jc w:val="both"/>
        <w:rPr>
          <w:rFonts w:ascii="Arial Narrow" w:hAnsi="Arial Narrow"/>
        </w:rPr>
      </w:pPr>
    </w:p>
    <w:p w14:paraId="0ACEA9E3" w14:textId="77777777" w:rsidR="00C903BC" w:rsidRDefault="00C903BC" w:rsidP="001E1432">
      <w:pPr>
        <w:jc w:val="both"/>
        <w:rPr>
          <w:rFonts w:ascii="Arial Narrow" w:hAnsi="Arial Narrow"/>
        </w:rPr>
      </w:pPr>
    </w:p>
    <w:p w14:paraId="35582D5A" w14:textId="77777777" w:rsidR="00C903BC" w:rsidRDefault="00C903BC" w:rsidP="001E1432">
      <w:pPr>
        <w:jc w:val="both"/>
        <w:rPr>
          <w:rFonts w:ascii="Arial Narrow" w:hAnsi="Arial Narrow"/>
        </w:rPr>
      </w:pPr>
    </w:p>
    <w:p w14:paraId="12D09EE7" w14:textId="77777777" w:rsidR="00C903BC" w:rsidRDefault="00C903BC" w:rsidP="001E1432">
      <w:pPr>
        <w:jc w:val="both"/>
        <w:rPr>
          <w:rFonts w:ascii="Arial Narrow" w:hAnsi="Arial Narrow"/>
        </w:rPr>
      </w:pPr>
    </w:p>
    <w:p w14:paraId="686CC926" w14:textId="77777777" w:rsidR="00C903BC" w:rsidRDefault="00C903BC" w:rsidP="001E1432">
      <w:pPr>
        <w:jc w:val="both"/>
        <w:rPr>
          <w:rFonts w:ascii="Arial Narrow" w:hAnsi="Arial Narrow"/>
        </w:rPr>
      </w:pPr>
    </w:p>
    <w:p w14:paraId="306DB0B7" w14:textId="77777777" w:rsidR="00C903BC" w:rsidRDefault="00C903BC" w:rsidP="001E1432">
      <w:pPr>
        <w:jc w:val="both"/>
        <w:rPr>
          <w:rFonts w:ascii="Arial Narrow" w:hAnsi="Arial Narrow"/>
        </w:rPr>
      </w:pPr>
    </w:p>
    <w:p w14:paraId="7B212442" w14:textId="77777777" w:rsidR="00C903BC" w:rsidRDefault="00C903BC" w:rsidP="001E1432">
      <w:pPr>
        <w:jc w:val="both"/>
        <w:rPr>
          <w:rFonts w:ascii="Arial Narrow" w:hAnsi="Arial Narrow"/>
        </w:rPr>
      </w:pPr>
    </w:p>
    <w:p w14:paraId="4178F8A1" w14:textId="77777777" w:rsidR="00C903BC" w:rsidRDefault="00C903BC" w:rsidP="001E1432">
      <w:pPr>
        <w:jc w:val="both"/>
        <w:rPr>
          <w:rFonts w:ascii="Arial Narrow" w:hAnsi="Arial Narrow"/>
        </w:rPr>
      </w:pPr>
    </w:p>
    <w:p w14:paraId="58E70DAE" w14:textId="77777777" w:rsidR="00C903BC" w:rsidRDefault="00C903BC" w:rsidP="001E1432">
      <w:pPr>
        <w:jc w:val="both"/>
        <w:rPr>
          <w:rFonts w:ascii="Arial Narrow" w:hAnsi="Arial Narrow"/>
        </w:rPr>
      </w:pPr>
    </w:p>
    <w:p w14:paraId="3304BA35" w14:textId="77777777" w:rsidR="00C903BC" w:rsidRDefault="00C903BC" w:rsidP="001E1432">
      <w:pPr>
        <w:jc w:val="both"/>
        <w:rPr>
          <w:rFonts w:ascii="Arial Narrow" w:hAnsi="Arial Narrow"/>
        </w:rPr>
      </w:pPr>
    </w:p>
    <w:p w14:paraId="57684F9B" w14:textId="77777777" w:rsidR="00C903BC" w:rsidRDefault="00C903BC" w:rsidP="001E1432">
      <w:pPr>
        <w:jc w:val="both"/>
        <w:rPr>
          <w:rFonts w:ascii="Arial Narrow" w:hAnsi="Arial Narrow"/>
        </w:rPr>
      </w:pPr>
    </w:p>
    <w:p w14:paraId="57C2CAAB" w14:textId="77777777" w:rsidR="00C903BC" w:rsidRDefault="00C903BC" w:rsidP="001E1432">
      <w:pPr>
        <w:jc w:val="both"/>
        <w:rPr>
          <w:rFonts w:ascii="Arial Narrow" w:hAnsi="Arial Narrow"/>
        </w:rPr>
      </w:pPr>
    </w:p>
    <w:p w14:paraId="66E5E865" w14:textId="77777777" w:rsidR="00C903BC" w:rsidRDefault="00C903BC" w:rsidP="001E1432">
      <w:pPr>
        <w:jc w:val="both"/>
        <w:rPr>
          <w:rFonts w:ascii="Arial Narrow" w:hAnsi="Arial Narrow"/>
        </w:rPr>
      </w:pPr>
    </w:p>
    <w:p w14:paraId="1D116893" w14:textId="77777777" w:rsidR="00C903BC" w:rsidRDefault="00C903BC" w:rsidP="001E1432">
      <w:pPr>
        <w:jc w:val="both"/>
        <w:rPr>
          <w:rFonts w:ascii="Arial Narrow" w:hAnsi="Arial Narrow"/>
        </w:rPr>
      </w:pPr>
    </w:p>
    <w:p w14:paraId="3FE588DF" w14:textId="77777777" w:rsidR="00C903BC" w:rsidRDefault="00C903BC" w:rsidP="001E1432">
      <w:pPr>
        <w:jc w:val="both"/>
        <w:rPr>
          <w:rFonts w:ascii="Arial Narrow" w:hAnsi="Arial Narrow"/>
        </w:rPr>
      </w:pPr>
    </w:p>
    <w:p w14:paraId="63C0B910" w14:textId="77777777" w:rsidR="00C903BC" w:rsidRDefault="00C903BC" w:rsidP="001E1432">
      <w:pPr>
        <w:jc w:val="both"/>
        <w:rPr>
          <w:rFonts w:ascii="Arial Narrow" w:hAnsi="Arial Narrow"/>
        </w:rPr>
      </w:pPr>
    </w:p>
    <w:p w14:paraId="738883C9" w14:textId="77777777" w:rsidR="00C903BC" w:rsidRDefault="00C903BC" w:rsidP="001E1432">
      <w:pPr>
        <w:jc w:val="both"/>
        <w:rPr>
          <w:rFonts w:ascii="Arial Narrow" w:hAnsi="Arial Narrow"/>
        </w:rPr>
      </w:pPr>
    </w:p>
    <w:p w14:paraId="5734A237" w14:textId="77777777" w:rsidR="00C903BC" w:rsidRDefault="00C903BC" w:rsidP="001E1432">
      <w:pPr>
        <w:jc w:val="both"/>
        <w:rPr>
          <w:rFonts w:ascii="Arial Narrow" w:hAnsi="Arial Narrow"/>
        </w:rPr>
      </w:pPr>
    </w:p>
    <w:p w14:paraId="193FFCE9" w14:textId="77777777" w:rsidR="00C903BC" w:rsidRDefault="00C903BC" w:rsidP="001E1432">
      <w:pPr>
        <w:jc w:val="both"/>
        <w:rPr>
          <w:rFonts w:ascii="Arial Narrow" w:hAnsi="Arial Narrow"/>
        </w:rPr>
      </w:pPr>
    </w:p>
    <w:p w14:paraId="46D643D2" w14:textId="77777777" w:rsidR="00C903BC" w:rsidRDefault="00C903BC" w:rsidP="001E1432">
      <w:pPr>
        <w:jc w:val="both"/>
        <w:rPr>
          <w:rFonts w:ascii="Arial Narrow" w:hAnsi="Arial Narrow"/>
        </w:rPr>
      </w:pPr>
    </w:p>
    <w:p w14:paraId="24F4AC94" w14:textId="77777777" w:rsidR="00C903BC" w:rsidRDefault="00C903BC" w:rsidP="001E1432">
      <w:pPr>
        <w:jc w:val="both"/>
        <w:rPr>
          <w:rFonts w:ascii="Arial Narrow" w:hAnsi="Arial Narrow"/>
        </w:rPr>
      </w:pPr>
    </w:p>
    <w:p w14:paraId="598D62B6" w14:textId="77777777" w:rsidR="00C903BC" w:rsidRDefault="00C903BC" w:rsidP="001E1432">
      <w:pPr>
        <w:jc w:val="both"/>
        <w:rPr>
          <w:rFonts w:ascii="Arial Narrow" w:hAnsi="Arial Narrow"/>
        </w:rPr>
      </w:pPr>
    </w:p>
    <w:p w14:paraId="2010BBC2" w14:textId="77777777" w:rsidR="00C903BC" w:rsidRDefault="00C903BC" w:rsidP="001E1432">
      <w:pPr>
        <w:jc w:val="both"/>
        <w:rPr>
          <w:rFonts w:ascii="Arial Narrow" w:hAnsi="Arial Narrow"/>
        </w:rPr>
      </w:pPr>
    </w:p>
    <w:p w14:paraId="3CFFBA93" w14:textId="77777777" w:rsidR="00C903BC" w:rsidRDefault="00C903BC" w:rsidP="001E1432">
      <w:pPr>
        <w:jc w:val="both"/>
        <w:rPr>
          <w:rFonts w:ascii="Arial Narrow" w:hAnsi="Arial Narrow"/>
        </w:rPr>
      </w:pPr>
    </w:p>
    <w:p w14:paraId="39A55C9D" w14:textId="77777777" w:rsidR="00C903BC" w:rsidRDefault="00C903BC" w:rsidP="001E1432">
      <w:pPr>
        <w:jc w:val="both"/>
        <w:rPr>
          <w:rFonts w:ascii="Arial Narrow" w:hAnsi="Arial Narrow"/>
        </w:rPr>
      </w:pPr>
    </w:p>
    <w:p w14:paraId="17DECA41" w14:textId="77777777" w:rsidR="00C903BC" w:rsidRDefault="00C903BC" w:rsidP="001E1432">
      <w:pPr>
        <w:jc w:val="both"/>
        <w:rPr>
          <w:rFonts w:ascii="Arial Narrow" w:hAnsi="Arial Narrow"/>
        </w:rPr>
      </w:pPr>
    </w:p>
    <w:p w14:paraId="5901E392" w14:textId="77777777" w:rsidR="00C903BC" w:rsidRDefault="00C903BC" w:rsidP="001E1432">
      <w:pPr>
        <w:jc w:val="both"/>
        <w:rPr>
          <w:rFonts w:ascii="Arial Narrow" w:hAnsi="Arial Narrow"/>
        </w:rPr>
      </w:pPr>
    </w:p>
    <w:p w14:paraId="38844E94" w14:textId="77777777" w:rsidR="00C903BC" w:rsidRDefault="00C903BC" w:rsidP="001E1432">
      <w:pPr>
        <w:jc w:val="both"/>
        <w:rPr>
          <w:rFonts w:ascii="Arial Narrow" w:hAnsi="Arial Narrow"/>
        </w:rPr>
      </w:pPr>
    </w:p>
    <w:p w14:paraId="46C744E1" w14:textId="77777777" w:rsidR="00C903BC" w:rsidRDefault="00C903BC" w:rsidP="001E1432">
      <w:pPr>
        <w:jc w:val="both"/>
        <w:rPr>
          <w:rFonts w:ascii="Arial Narrow" w:hAnsi="Arial Narrow"/>
        </w:rPr>
      </w:pPr>
    </w:p>
    <w:p w14:paraId="65AA3FA8" w14:textId="77777777" w:rsidR="00C903BC" w:rsidRDefault="00C903BC" w:rsidP="00C903BC">
      <w:pPr>
        <w:jc w:val="center"/>
        <w:rPr>
          <w:rFonts w:ascii="Arial Narrow" w:hAnsi="Arial Narrow"/>
        </w:rPr>
      </w:pPr>
    </w:p>
    <w:p w14:paraId="4F58FAA7" w14:textId="77777777" w:rsidR="001E1432" w:rsidRPr="002F765A" w:rsidRDefault="001E1432" w:rsidP="00C903BC">
      <w:pPr>
        <w:jc w:val="center"/>
        <w:rPr>
          <w:rFonts w:ascii="Arial Narrow" w:hAnsi="Arial Narrow"/>
          <w:b/>
        </w:rPr>
      </w:pPr>
      <w:r w:rsidRPr="002F765A">
        <w:rPr>
          <w:rFonts w:ascii="Arial Narrow" w:hAnsi="Arial Narrow"/>
          <w:b/>
        </w:rPr>
        <w:t>Referencias Bibliográficas</w:t>
      </w:r>
    </w:p>
    <w:p w14:paraId="2394C4B7" w14:textId="77777777" w:rsidR="001E1432" w:rsidRPr="00C939EE" w:rsidRDefault="001E1432" w:rsidP="001E1432">
      <w:pPr>
        <w:pStyle w:val="Bibliografa1"/>
        <w:jc w:val="both"/>
        <w:rPr>
          <w:b w:val="0"/>
          <w:bCs/>
          <w:lang w:val="en-US"/>
        </w:rPr>
      </w:pPr>
      <w:r w:rsidRPr="00EA11FF">
        <w:rPr>
          <w:b w:val="0"/>
          <w:bCs/>
          <w:lang w:val="es-CO"/>
        </w:rPr>
        <w:t>1.</w:t>
      </w:r>
      <w:r w:rsidRPr="00EA11FF">
        <w:rPr>
          <w:b w:val="0"/>
          <w:bCs/>
          <w:lang w:val="es-CO"/>
        </w:rPr>
        <w:tab/>
        <w:t xml:space="preserve">Fiest KM, Sauro KM, Wiebe S, Patten SB. </w:t>
      </w:r>
      <w:r w:rsidRPr="00C939EE">
        <w:rPr>
          <w:b w:val="0"/>
          <w:bCs/>
          <w:lang w:val="en-US"/>
        </w:rPr>
        <w:t xml:space="preserve">Prevalence and incidence of epilepsy. 2016; </w:t>
      </w:r>
    </w:p>
    <w:p w14:paraId="1D4B777A" w14:textId="77777777" w:rsidR="001E1432" w:rsidRPr="00421FF3" w:rsidRDefault="001E1432" w:rsidP="001E1432">
      <w:pPr>
        <w:pStyle w:val="Bibliografa1"/>
        <w:jc w:val="both"/>
        <w:rPr>
          <w:b w:val="0"/>
          <w:bCs/>
          <w:lang w:val="es-ES_tradnl"/>
        </w:rPr>
      </w:pPr>
      <w:r w:rsidRPr="00C939EE">
        <w:rPr>
          <w:b w:val="0"/>
          <w:bCs/>
          <w:lang w:val="en-US"/>
        </w:rPr>
        <w:t>2.</w:t>
      </w:r>
      <w:r w:rsidRPr="00C939EE">
        <w:rPr>
          <w:b w:val="0"/>
          <w:bCs/>
          <w:lang w:val="en-US"/>
        </w:rPr>
        <w:tab/>
        <w:t xml:space="preserve">Kwan P, Arzimanoglou A, Berg AT, Brodie MJ, Allen Hauser W, Mathern G, et al. Definition of drug resistant epilepsy: Consensus proposal by the ad hoc Task Force of the ILAE Commission on Therapeutic Strategies: Definition of Drug Resistant Epilepsy. </w:t>
      </w:r>
      <w:r w:rsidRPr="00421FF3">
        <w:rPr>
          <w:rFonts w:ascii="Arial MT" w:eastAsia="Arial MT" w:hAnsi="Arial MT" w:cs="Arial MT"/>
          <w:b w:val="0"/>
          <w:bCs/>
          <w:iCs w:val="0"/>
          <w:lang w:val="es-ES_tradnl" w:eastAsia="en-US"/>
        </w:rPr>
        <w:t xml:space="preserve">Epilepsia. 3 de noviembre de 2009;51(6):1069-77. </w:t>
      </w:r>
    </w:p>
    <w:p w14:paraId="7333325F" w14:textId="77777777" w:rsidR="001E1432" w:rsidRPr="00C939EE" w:rsidRDefault="001E1432" w:rsidP="001E1432">
      <w:pPr>
        <w:pStyle w:val="Bibliografa1"/>
        <w:jc w:val="both"/>
        <w:rPr>
          <w:b w:val="0"/>
          <w:bCs/>
          <w:lang w:val="en-US"/>
        </w:rPr>
      </w:pPr>
      <w:r w:rsidRPr="00C71D33">
        <w:rPr>
          <w:rFonts w:ascii="Arial MT" w:eastAsia="Arial MT" w:hAnsi="Arial MT" w:cs="Arial MT"/>
          <w:b w:val="0"/>
          <w:bCs/>
          <w:iCs w:val="0"/>
          <w:lang w:val="es-CO" w:eastAsia="en-US"/>
        </w:rPr>
        <w:t>3.</w:t>
      </w:r>
      <w:r w:rsidRPr="00C71D33">
        <w:rPr>
          <w:rFonts w:ascii="Arial MT" w:eastAsia="Arial MT" w:hAnsi="Arial MT" w:cs="Arial MT"/>
          <w:b w:val="0"/>
          <w:bCs/>
          <w:iCs w:val="0"/>
          <w:lang w:val="es-CO" w:eastAsia="en-US"/>
        </w:rPr>
        <w:tab/>
        <w:t xml:space="preserve">Laxer KD, Trinka E, Hirsch LJ, Cendes F, Langfitt J, Delanty N, et al. </w:t>
      </w:r>
      <w:r w:rsidRPr="00C939EE">
        <w:rPr>
          <w:b w:val="0"/>
          <w:bCs/>
          <w:lang w:val="en-US"/>
        </w:rPr>
        <w:t xml:space="preserve">The consequences of refractory epilepsy and its treatment. Epilepsy &amp; Behavior. agosto de 2014;37:59-70. </w:t>
      </w:r>
    </w:p>
    <w:p w14:paraId="0E20696A" w14:textId="77777777" w:rsidR="001E1432" w:rsidRPr="00C939EE" w:rsidRDefault="001E1432" w:rsidP="001E1432">
      <w:pPr>
        <w:pStyle w:val="Bibliografa1"/>
        <w:jc w:val="both"/>
        <w:rPr>
          <w:b w:val="0"/>
          <w:bCs/>
          <w:lang w:val="es-ES_tradnl"/>
        </w:rPr>
      </w:pPr>
      <w:r w:rsidRPr="00C71D33">
        <w:rPr>
          <w:rFonts w:ascii="Arial MT" w:eastAsia="Arial MT" w:hAnsi="Arial MT" w:cs="Arial MT"/>
          <w:b w:val="0"/>
          <w:bCs/>
          <w:iCs w:val="0"/>
          <w:lang w:val="es-CO" w:eastAsia="en-US"/>
        </w:rPr>
        <w:t>4.</w:t>
      </w:r>
      <w:r w:rsidRPr="00C71D33">
        <w:rPr>
          <w:rFonts w:ascii="Arial MT" w:eastAsia="Arial MT" w:hAnsi="Arial MT" w:cs="Arial MT"/>
          <w:b w:val="0"/>
          <w:bCs/>
          <w:iCs w:val="0"/>
          <w:lang w:val="es-CO" w:eastAsia="en-US"/>
        </w:rPr>
        <w:tab/>
        <w:t xml:space="preserve">Luoni C, Bisulli F, Canevini MP, De Sarro G, Fattore C, Galimberti CA, et al. </w:t>
      </w:r>
      <w:r w:rsidRPr="00C939EE">
        <w:rPr>
          <w:b w:val="0"/>
          <w:bCs/>
          <w:lang w:val="en-US"/>
        </w:rPr>
        <w:t xml:space="preserve">Determinants of health-related quality of life in pharmacoresistant epilepsy: Results from a large multicenter study of consecutively enrolled patients using validated quantitative assessments: </w:t>
      </w:r>
      <w:r w:rsidRPr="00C939EE">
        <w:rPr>
          <w:b w:val="0"/>
          <w:bCs/>
          <w:i/>
          <w:lang w:val="en-US"/>
        </w:rPr>
        <w:t>Quality of Life in Pharmacoresistant Epilepsy</w:t>
      </w:r>
      <w:r w:rsidRPr="00C939EE">
        <w:rPr>
          <w:b w:val="0"/>
          <w:bCs/>
          <w:lang w:val="en-US"/>
        </w:rPr>
        <w:t xml:space="preserve">. </w:t>
      </w:r>
      <w:r w:rsidRPr="00C939EE">
        <w:rPr>
          <w:b w:val="0"/>
          <w:bCs/>
          <w:lang w:val="es-ES_tradnl"/>
        </w:rPr>
        <w:t xml:space="preserve">Epilepsia. diciembre de 2011;52(12):2181-91. </w:t>
      </w:r>
    </w:p>
    <w:p w14:paraId="0C78C793" w14:textId="77777777" w:rsidR="001E1432" w:rsidRPr="00C939EE" w:rsidRDefault="001E1432" w:rsidP="001E1432">
      <w:pPr>
        <w:pStyle w:val="Bibliografa1"/>
        <w:jc w:val="both"/>
        <w:rPr>
          <w:b w:val="0"/>
          <w:bCs/>
          <w:lang w:val="es-ES_tradnl"/>
        </w:rPr>
      </w:pPr>
      <w:r w:rsidRPr="00C939EE">
        <w:rPr>
          <w:b w:val="0"/>
          <w:bCs/>
          <w:lang w:val="es-ES_tradnl"/>
        </w:rPr>
        <w:t>5.</w:t>
      </w:r>
      <w:r w:rsidRPr="00C939EE">
        <w:rPr>
          <w:b w:val="0"/>
          <w:bCs/>
          <w:lang w:val="es-ES_tradnl"/>
        </w:rPr>
        <w:tab/>
        <w:t xml:space="preserve">Fattorusso A, Matricardi S, Mencaroni E, Dell’Isola GB, Di Cara G, Striano P, et al. </w:t>
      </w:r>
      <w:r w:rsidRPr="00EA11FF">
        <w:rPr>
          <w:b w:val="0"/>
          <w:bCs/>
          <w:lang w:val="en-US"/>
        </w:rPr>
        <w:t xml:space="preserve">The Pharmacoresistant Epilepsy: An Overview on Existant and New Emerging Therapies. </w:t>
      </w:r>
      <w:r w:rsidRPr="00C939EE">
        <w:rPr>
          <w:b w:val="0"/>
          <w:bCs/>
          <w:lang w:val="es-ES_tradnl"/>
        </w:rPr>
        <w:t xml:space="preserve">Front Neurol. 22 de junio de 2021;12:674483. </w:t>
      </w:r>
    </w:p>
    <w:p w14:paraId="108D117F" w14:textId="77777777" w:rsidR="001E1432" w:rsidRPr="003729B0" w:rsidRDefault="001E1432" w:rsidP="001E1432">
      <w:pPr>
        <w:pStyle w:val="Bibliografa1"/>
        <w:jc w:val="both"/>
        <w:rPr>
          <w:b w:val="0"/>
          <w:bCs/>
          <w:lang w:val="en-US"/>
        </w:rPr>
      </w:pPr>
      <w:r w:rsidRPr="00C939EE">
        <w:rPr>
          <w:b w:val="0"/>
          <w:bCs/>
          <w:lang w:val="es-ES_tradnl"/>
        </w:rPr>
        <w:t>6.</w:t>
      </w:r>
      <w:r w:rsidRPr="00C939EE">
        <w:rPr>
          <w:b w:val="0"/>
          <w:bCs/>
          <w:lang w:val="es-ES_tradnl"/>
        </w:rPr>
        <w:tab/>
        <w:t xml:space="preserve">Yalnizoglu D, Ardicli D, Bilginer B, Konuskan B, Karli Oguz K, Akalan N, et al. </w:t>
      </w:r>
      <w:r w:rsidRPr="00EA11FF">
        <w:rPr>
          <w:b w:val="0"/>
          <w:bCs/>
          <w:lang w:val="en-US"/>
        </w:rPr>
        <w:t xml:space="preserve">Long-term effects of vagus nerve stimulation in refractory pediatric epilepsy: A single-center experience. </w:t>
      </w:r>
      <w:r w:rsidRPr="003729B0">
        <w:rPr>
          <w:b w:val="0"/>
          <w:bCs/>
          <w:lang w:val="en-US"/>
        </w:rPr>
        <w:t xml:space="preserve">Epilepsy &amp; Behavior. septiembre de 2020;110:107147. </w:t>
      </w:r>
    </w:p>
    <w:p w14:paraId="0EE4E65E" w14:textId="77777777" w:rsidR="001E1432" w:rsidRPr="00C939EE" w:rsidRDefault="001E1432" w:rsidP="001E1432">
      <w:pPr>
        <w:pStyle w:val="Bibliografa1"/>
        <w:jc w:val="both"/>
        <w:rPr>
          <w:b w:val="0"/>
          <w:bCs/>
          <w:lang w:val="es-ES_tradnl"/>
        </w:rPr>
      </w:pPr>
      <w:r w:rsidRPr="003729B0">
        <w:rPr>
          <w:b w:val="0"/>
          <w:bCs/>
          <w:lang w:val="en-US"/>
        </w:rPr>
        <w:t>7.</w:t>
      </w:r>
      <w:r w:rsidRPr="003729B0">
        <w:rPr>
          <w:b w:val="0"/>
          <w:bCs/>
          <w:lang w:val="en-US"/>
        </w:rPr>
        <w:tab/>
        <w:t xml:space="preserve">Millevert C, Van Hees S, Siewe Fodjo JN, Wijtvliet V, Faria de Moura Villela E, Rosso B, et al. </w:t>
      </w:r>
      <w:r w:rsidRPr="00EA11FF">
        <w:rPr>
          <w:b w:val="0"/>
          <w:bCs/>
          <w:lang w:val="en-US"/>
        </w:rPr>
        <w:t xml:space="preserve">Impact of COVID-19 on the lives and psychosocial well-being of persons with epilepsy during the third trimester of the pandemic: Results from an international, online survey. </w:t>
      </w:r>
      <w:r w:rsidRPr="00C939EE">
        <w:rPr>
          <w:b w:val="0"/>
          <w:bCs/>
          <w:lang w:val="es-ES_tradnl"/>
        </w:rPr>
        <w:t xml:space="preserve">Epilepsy &amp; Behavior. marzo de 2021;116:107800. </w:t>
      </w:r>
    </w:p>
    <w:p w14:paraId="7E666495" w14:textId="77777777" w:rsidR="001E1432" w:rsidRPr="00C939EE" w:rsidRDefault="001E1432" w:rsidP="001E1432">
      <w:pPr>
        <w:pStyle w:val="Bibliografa1"/>
        <w:jc w:val="both"/>
        <w:rPr>
          <w:b w:val="0"/>
          <w:bCs/>
          <w:lang w:val="es-ES_tradnl"/>
        </w:rPr>
      </w:pPr>
      <w:r w:rsidRPr="00C939EE">
        <w:rPr>
          <w:b w:val="0"/>
          <w:bCs/>
          <w:lang w:val="es-ES_tradnl"/>
        </w:rPr>
        <w:t>8.</w:t>
      </w:r>
      <w:r w:rsidRPr="00C939EE">
        <w:rPr>
          <w:b w:val="0"/>
          <w:bCs/>
          <w:lang w:val="es-ES_tradnl"/>
        </w:rPr>
        <w:tab/>
        <w:t xml:space="preserve">Espinosa Jovel CA, Ramírez Salazar S, Rincón Rodríguez C, Sobrino Mejía FE. </w:t>
      </w:r>
      <w:r w:rsidRPr="00EA11FF">
        <w:rPr>
          <w:b w:val="0"/>
          <w:bCs/>
          <w:lang w:val="en-US"/>
        </w:rPr>
        <w:t xml:space="preserve">Factors associated with quality of life in a low-income population with epilepsy. </w:t>
      </w:r>
      <w:r w:rsidRPr="00C939EE">
        <w:rPr>
          <w:b w:val="0"/>
          <w:bCs/>
          <w:lang w:val="es-ES_tradnl"/>
        </w:rPr>
        <w:t xml:space="preserve">Epilepsy Research. noviembre de 2016;127:168-74. </w:t>
      </w:r>
    </w:p>
    <w:p w14:paraId="392DB06D" w14:textId="77777777" w:rsidR="001E1432" w:rsidRPr="00C939EE" w:rsidRDefault="001E1432" w:rsidP="001E1432">
      <w:pPr>
        <w:pStyle w:val="Bibliografa1"/>
        <w:jc w:val="both"/>
        <w:rPr>
          <w:b w:val="0"/>
          <w:bCs/>
          <w:lang w:val="es-ES_tradnl"/>
        </w:rPr>
      </w:pPr>
      <w:r w:rsidRPr="00C939EE">
        <w:rPr>
          <w:b w:val="0"/>
          <w:bCs/>
          <w:lang w:val="es-ES_tradnl"/>
        </w:rPr>
        <w:t>9.</w:t>
      </w:r>
      <w:r w:rsidRPr="00C939EE">
        <w:rPr>
          <w:b w:val="0"/>
          <w:bCs/>
          <w:lang w:val="es-ES_tradnl"/>
        </w:rPr>
        <w:tab/>
        <w:t xml:space="preserve">Palacios E, Vicuña M, Pulido AC, Vergara J paul. Calidad de vida en pacientes con epilepsia que son atendidos en el departamento de neurología del Hospital San José de Bogotá. Acta Neurol Colomb. 31 de marzo de 2015;31(3):235-9. </w:t>
      </w:r>
    </w:p>
    <w:p w14:paraId="28D608A9" w14:textId="77777777" w:rsidR="001E1432" w:rsidRPr="00C939EE" w:rsidRDefault="001E1432" w:rsidP="001E1432">
      <w:pPr>
        <w:pStyle w:val="Bibliografa1"/>
        <w:jc w:val="both"/>
        <w:rPr>
          <w:b w:val="0"/>
          <w:bCs/>
          <w:lang w:val="es-ES_tradnl"/>
        </w:rPr>
      </w:pPr>
      <w:r w:rsidRPr="00C939EE">
        <w:rPr>
          <w:b w:val="0"/>
          <w:bCs/>
          <w:lang w:val="es-ES_tradnl"/>
        </w:rPr>
        <w:t>10.</w:t>
      </w:r>
      <w:r w:rsidRPr="00C939EE">
        <w:rPr>
          <w:b w:val="0"/>
          <w:bCs/>
          <w:lang w:val="es-ES_tradnl"/>
        </w:rPr>
        <w:tab/>
        <w:t xml:space="preserve">Flesler S, Reyes G, Fortini S, Ramos B, Cersósimo R, Bartuluchi M, et al. Estimulador del nervio vago: tratamiento en 158 pacientes pediátricos con un largo seguimiento. RevNeurol. 2017;64(11):496. </w:t>
      </w:r>
    </w:p>
    <w:p w14:paraId="361704AD" w14:textId="77777777" w:rsidR="001E1432" w:rsidRPr="00EA11FF" w:rsidRDefault="001E1432" w:rsidP="001E1432">
      <w:pPr>
        <w:pStyle w:val="Bibliografa1"/>
        <w:jc w:val="both"/>
        <w:rPr>
          <w:b w:val="0"/>
          <w:bCs/>
          <w:lang w:val="en-US"/>
        </w:rPr>
      </w:pPr>
      <w:r w:rsidRPr="00C939EE">
        <w:rPr>
          <w:b w:val="0"/>
          <w:bCs/>
          <w:lang w:val="es-ES_tradnl"/>
        </w:rPr>
        <w:t>11.</w:t>
      </w:r>
      <w:r w:rsidRPr="00C939EE">
        <w:rPr>
          <w:b w:val="0"/>
          <w:bCs/>
          <w:lang w:val="es-ES_tradnl"/>
        </w:rPr>
        <w:tab/>
        <w:t xml:space="preserve">Ryvlin P, Gilliam FG, Nguyen DK, Colicchio G, Iudice A, Tinuper P, et al. </w:t>
      </w:r>
      <w:r w:rsidRPr="00EA11FF">
        <w:rPr>
          <w:b w:val="0"/>
          <w:bCs/>
          <w:lang w:val="en-US"/>
        </w:rPr>
        <w:t>The long</w:t>
      </w:r>
      <w:r w:rsidRPr="00EA11FF">
        <w:rPr>
          <w:rFonts w:cs="Cambria Math"/>
          <w:b w:val="0"/>
          <w:bCs/>
          <w:lang w:val="en-US"/>
        </w:rPr>
        <w:t>‐</w:t>
      </w:r>
      <w:r w:rsidRPr="00EA11FF">
        <w:rPr>
          <w:b w:val="0"/>
          <w:bCs/>
          <w:lang w:val="en-US"/>
        </w:rPr>
        <w:t>term effect of vagus nerve stimulation on quality of life in patients with pharmacoresistant focal epilepsy: The PuLsE (Open Prospective Randomized Long</w:t>
      </w:r>
      <w:r w:rsidRPr="00EA11FF">
        <w:rPr>
          <w:rFonts w:cs="Cambria Math"/>
          <w:b w:val="0"/>
          <w:bCs/>
          <w:lang w:val="en-US"/>
        </w:rPr>
        <w:t>‐</w:t>
      </w:r>
      <w:r w:rsidRPr="00EA11FF">
        <w:rPr>
          <w:b w:val="0"/>
          <w:bCs/>
          <w:lang w:val="en-US"/>
        </w:rPr>
        <w:t xml:space="preserve">term Effectiveness) trial. Epilepsia. junio de 2014;55(6):893-900. </w:t>
      </w:r>
    </w:p>
    <w:p w14:paraId="2C1B2D0D" w14:textId="77777777" w:rsidR="001E1432" w:rsidRPr="00421FF3" w:rsidRDefault="001E1432" w:rsidP="001E1432">
      <w:pPr>
        <w:pStyle w:val="Bibliografa1"/>
        <w:jc w:val="both"/>
        <w:rPr>
          <w:b w:val="0"/>
          <w:bCs/>
        </w:rPr>
      </w:pPr>
      <w:r w:rsidRPr="00EA11FF">
        <w:rPr>
          <w:b w:val="0"/>
          <w:bCs/>
          <w:lang w:val="en-US"/>
        </w:rPr>
        <w:t>12.</w:t>
      </w:r>
      <w:r w:rsidRPr="00EA11FF">
        <w:rPr>
          <w:b w:val="0"/>
          <w:bCs/>
          <w:lang w:val="en-US"/>
        </w:rPr>
        <w:tab/>
        <w:t xml:space="preserve">McLachlan RS, Sadler M, Pillay N, Guberman A, Jones M, Wiebe S, et al. Quality of Life after Vagus Nerve Stimulation for Intractable Epilepsy: Is Seizure Control the Only Contributing Factor? </w:t>
      </w:r>
      <w:r w:rsidRPr="00421FF3">
        <w:rPr>
          <w:b w:val="0"/>
          <w:bCs/>
        </w:rPr>
        <w:t xml:space="preserve">Eur Neurol. 2003;50(1):16-9. </w:t>
      </w:r>
    </w:p>
    <w:p w14:paraId="299C1B26" w14:textId="77777777" w:rsidR="001E1432" w:rsidRPr="0035297D" w:rsidRDefault="001E1432" w:rsidP="001E1432">
      <w:pPr>
        <w:pStyle w:val="Bibliografa1"/>
        <w:jc w:val="both"/>
        <w:rPr>
          <w:bCs/>
          <w:lang w:val="es-CO"/>
        </w:rPr>
      </w:pPr>
      <w:r w:rsidRPr="00421FF3">
        <w:rPr>
          <w:b w:val="0"/>
          <w:bCs/>
        </w:rPr>
        <w:t xml:space="preserve">13.  </w:t>
      </w:r>
      <w:r w:rsidRPr="0035297D">
        <w:rPr>
          <w:b w:val="0"/>
          <w:bCs/>
          <w:lang w:val="es-CO"/>
        </w:rPr>
        <w:t>Barranco-Camargo LA, Usta-Agamez E, López-García J, Jurado-López S, Zabala-Caraballo C, Ramos-Clason E. Validez y fiabilidad del instrumento para evaluación de calidad de vida relacionada con la salud en epilepsia QOLIE-10 en pacientes adultos con epilepsia refractaria en un centro neurológico colombiano. Rev Neurol. 2019;69(12):473-480</w:t>
      </w:r>
      <w:r>
        <w:rPr>
          <w:b w:val="0"/>
          <w:bCs/>
          <w:lang w:val="es-CO"/>
        </w:rPr>
        <w:t>.</w:t>
      </w:r>
    </w:p>
    <w:p w14:paraId="64CA48F5" w14:textId="77777777" w:rsidR="001E1432" w:rsidRPr="00421FF3" w:rsidRDefault="001E1432" w:rsidP="001E1432">
      <w:pPr>
        <w:pStyle w:val="Bibliografa1"/>
        <w:jc w:val="both"/>
        <w:rPr>
          <w:b w:val="0"/>
          <w:lang w:val="en-US"/>
        </w:rPr>
      </w:pPr>
      <w:r w:rsidRPr="00793237">
        <w:rPr>
          <w:b w:val="0"/>
        </w:rPr>
        <w:lastRenderedPageBreak/>
        <w:t xml:space="preserve"> 14.</w:t>
      </w:r>
      <w:r>
        <w:rPr>
          <w:b w:val="0"/>
        </w:rPr>
        <w:t xml:space="preserve"> </w:t>
      </w:r>
      <w:r w:rsidRPr="00793237">
        <w:rPr>
          <w:b w:val="0"/>
        </w:rPr>
        <w:t xml:space="preserve"> Viteri C, García-Morales I, Gómez-Ibañez A, Yela R, Gil-Nagel A, Toledano R, et al. Validación de la versión española del cuestionario de calidad de vida en epilepsia QOLIE-10. </w:t>
      </w:r>
      <w:r w:rsidRPr="00421FF3">
        <w:rPr>
          <w:b w:val="0"/>
          <w:lang w:val="en-US"/>
        </w:rPr>
        <w:t>Neurología. 2008;23(3):157-167.</w:t>
      </w:r>
    </w:p>
    <w:p w14:paraId="3F5DDC22" w14:textId="77777777" w:rsidR="001E1432" w:rsidRPr="00EA11FF" w:rsidRDefault="001E1432" w:rsidP="001E1432">
      <w:pPr>
        <w:pStyle w:val="Bibliografa1"/>
        <w:jc w:val="both"/>
        <w:rPr>
          <w:b w:val="0"/>
          <w:lang w:val="en-US"/>
        </w:rPr>
      </w:pPr>
      <w:r w:rsidRPr="00421FF3">
        <w:rPr>
          <w:b w:val="0"/>
          <w:lang w:val="en-US"/>
        </w:rPr>
        <w:t xml:space="preserve">15.  </w:t>
      </w:r>
      <w:r w:rsidRPr="00EA11FF">
        <w:rPr>
          <w:b w:val="0"/>
          <w:lang w:val="en-US"/>
        </w:rPr>
        <w:t>Fisher RS, Cross JH, French JA, Higurashi N, Hirsch E, Jansen FE, et al. Operational classification of seizure types by the International League Against Epilepsy: Position Paper of the ILAE Commission for Classification and Terminology. Epilepsia. abril de 2017;58(4):522-30.</w:t>
      </w:r>
    </w:p>
    <w:p w14:paraId="0ED2EB3B" w14:textId="77777777" w:rsidR="001E1432" w:rsidRDefault="001E1432" w:rsidP="001E1432">
      <w:pPr>
        <w:pStyle w:val="Bibliografa1"/>
        <w:jc w:val="both"/>
        <w:rPr>
          <w:b w:val="0"/>
          <w:lang w:val="es-CO"/>
        </w:rPr>
      </w:pPr>
      <w:r w:rsidRPr="00EA11FF">
        <w:rPr>
          <w:b w:val="0"/>
          <w:lang w:val="en-US"/>
        </w:rPr>
        <w:t xml:space="preserve">16.  Berg AT, Berkovic SF, Brodie MJ, Buchhalter J, Cross JH, van Emde Boas W, et al. </w:t>
      </w:r>
      <w:r w:rsidRPr="00012E27">
        <w:rPr>
          <w:b w:val="0"/>
          <w:lang w:val="es-CO"/>
        </w:rPr>
        <w:t>Terminología y conceptos revisados para la organización de crisis y epilepsias: informe de la Comisión de la ILAE sobre clasificación y terminología, 2005-2009. Epilepsia. 2010;51(4):676-685.</w:t>
      </w:r>
    </w:p>
    <w:p w14:paraId="4C96F8F8" w14:textId="77777777" w:rsidR="001E1432" w:rsidRDefault="001E1432" w:rsidP="001E1432">
      <w:pPr>
        <w:pStyle w:val="Bibliografa1"/>
        <w:jc w:val="both"/>
        <w:rPr>
          <w:b w:val="0"/>
          <w:lang w:val="es-CO"/>
        </w:rPr>
      </w:pPr>
      <w:r>
        <w:rPr>
          <w:b w:val="0"/>
          <w:lang w:val="es-CO"/>
        </w:rPr>
        <w:t>17</w:t>
      </w:r>
      <w:r w:rsidRPr="00DE4587">
        <w:rPr>
          <w:b w:val="0"/>
          <w:lang w:val="es-CO"/>
        </w:rPr>
        <w:t xml:space="preserve">. </w:t>
      </w:r>
      <w:r>
        <w:rPr>
          <w:b w:val="0"/>
          <w:lang w:val="es-CO"/>
        </w:rPr>
        <w:t xml:space="preserve"> </w:t>
      </w:r>
      <w:r w:rsidRPr="00DE4587">
        <w:rPr>
          <w:b w:val="0"/>
          <w:bCs/>
          <w:color w:val="0D0D0D" w:themeColor="text1" w:themeTint="F2"/>
        </w:rPr>
        <w:t>Martorell-Llobregat C, González-López P, Luna E, Asensio-Asensio M, Jadraque-Rodríguez R, García-March G, et al. Papel de la estimulación del nervio vago en el tratamiento de la epilepsia refractaria. Resultados clínicos e impacto en la calidad de vida. Neurología. julio de 2022;37(6):450-8</w:t>
      </w:r>
    </w:p>
    <w:p w14:paraId="56DA2752" w14:textId="77777777" w:rsidR="001E1432" w:rsidRDefault="001E1432" w:rsidP="001E1432">
      <w:pPr>
        <w:pStyle w:val="Bibliografa1"/>
        <w:jc w:val="both"/>
        <w:rPr>
          <w:b w:val="0"/>
          <w:lang w:val="es-CO"/>
        </w:rPr>
      </w:pPr>
      <w:r>
        <w:rPr>
          <w:b w:val="0"/>
          <w:lang w:val="es-CO"/>
        </w:rPr>
        <w:t>18</w:t>
      </w:r>
      <w:r w:rsidRPr="000B0602">
        <w:rPr>
          <w:b w:val="0"/>
          <w:lang w:val="es-CO"/>
        </w:rPr>
        <w:t>.</w:t>
      </w:r>
      <w:r w:rsidRPr="000B0602">
        <w:rPr>
          <w:b w:val="0"/>
          <w:lang w:val="es-CO"/>
        </w:rPr>
        <w:tab/>
        <w:t>Orozco-Hernández JP, Quintero-Moreno JF, Marín-Medina DS, Castaño-Montoya JP, Hernández-Coral P, Pineda M, et al. Perfil clínico y sociodemográfico de la epilepsia en adultos de un centro de referencia de Colombia. Neurología. septiembre de 2019;34(7):437-44.</w:t>
      </w:r>
    </w:p>
    <w:p w14:paraId="0A235DD8" w14:textId="77777777" w:rsidR="001E1432" w:rsidRPr="00EA11FF" w:rsidRDefault="001E1432" w:rsidP="001E1432">
      <w:pPr>
        <w:pStyle w:val="Bibliografa1"/>
        <w:jc w:val="both"/>
        <w:rPr>
          <w:b w:val="0"/>
          <w:lang w:val="en-US"/>
        </w:rPr>
      </w:pPr>
      <w:r>
        <w:rPr>
          <w:b w:val="0"/>
          <w:lang w:val="es-CO"/>
        </w:rPr>
        <w:t>19</w:t>
      </w:r>
      <w:r w:rsidRPr="00832B46">
        <w:rPr>
          <w:b w:val="0"/>
          <w:lang w:val="es-CO"/>
        </w:rPr>
        <w:t>.</w:t>
      </w:r>
      <w:r w:rsidRPr="00832B46">
        <w:rPr>
          <w:b w:val="0"/>
          <w:lang w:val="es-CO"/>
        </w:rPr>
        <w:tab/>
        <w:t xml:space="preserve">Elliott RE, Morsi A, Kalhorn SP, Marcus J, Sellin J, Kang M, et al. </w:t>
      </w:r>
      <w:r w:rsidRPr="00EA11FF">
        <w:rPr>
          <w:b w:val="0"/>
          <w:lang w:val="en-US"/>
        </w:rPr>
        <w:t>Vagus nerve stimulation in 436 consecutive patients with treatment-resistant epilepsy: Long-term outcomes and predictors of response. Epilepsy &amp; Behavior. enero de 2011;20(1):57-63.</w:t>
      </w:r>
    </w:p>
    <w:p w14:paraId="09D3CDE9" w14:textId="77777777" w:rsidR="001E1432" w:rsidRPr="00EA11FF" w:rsidRDefault="001E1432" w:rsidP="001E1432">
      <w:pPr>
        <w:pStyle w:val="Bibliografa1"/>
        <w:jc w:val="both"/>
        <w:rPr>
          <w:b w:val="0"/>
          <w:lang w:val="en-US"/>
        </w:rPr>
      </w:pPr>
      <w:r w:rsidRPr="00EA11FF">
        <w:rPr>
          <w:b w:val="0"/>
          <w:lang w:val="en-US"/>
        </w:rPr>
        <w:t xml:space="preserve">20. McLachlan RS, Sadler M, Pillay N, Guberman A, Jones M, Wiebe S, et al. Quality of life after vagus nerve stimulation for intractable epilepsy: is seizure control the only contributing factor? Eur Neurol. 2003;50:16–19. </w:t>
      </w:r>
    </w:p>
    <w:p w14:paraId="1D8F1E17" w14:textId="77777777" w:rsidR="001E1432" w:rsidRPr="00C71D33" w:rsidRDefault="001E1432" w:rsidP="001E1432">
      <w:pPr>
        <w:pStyle w:val="Bibliografa1"/>
        <w:jc w:val="both"/>
        <w:rPr>
          <w:rFonts w:ascii="Times New Roman" w:hAnsi="Times New Roman" w:cs="Times New Roman"/>
          <w:sz w:val="24"/>
          <w:szCs w:val="24"/>
          <w:lang w:val="es-CO"/>
        </w:rPr>
      </w:pPr>
      <w:r w:rsidRPr="00EA11FF">
        <w:rPr>
          <w:b w:val="0"/>
          <w:lang w:val="en-US"/>
        </w:rPr>
        <w:t xml:space="preserve">21.  </w:t>
      </w:r>
      <w:r w:rsidRPr="00EA11FF">
        <w:rPr>
          <w:b w:val="0"/>
          <w:bCs/>
          <w:color w:val="0D0D0D" w:themeColor="text1" w:themeTint="F2"/>
          <w:lang w:val="en-US"/>
        </w:rPr>
        <w:t xml:space="preserve">Englot DJ, Hassnain KH, Rolston JD, Harward SC, Sinha SR, Haglund MM. Quality-of-life metrics with vagus nerve stimulation for epilepsy from provider survey data. </w:t>
      </w:r>
      <w:r w:rsidRPr="00C71D33">
        <w:rPr>
          <w:b w:val="0"/>
          <w:bCs/>
          <w:color w:val="0D0D0D" w:themeColor="text1" w:themeTint="F2"/>
          <w:lang w:val="es-CO"/>
        </w:rPr>
        <w:t>Epilepsy &amp; Behavior. enero de 2017;66:4-9.</w:t>
      </w:r>
      <w:r w:rsidRPr="00C71D33">
        <w:rPr>
          <w:rFonts w:ascii="Times New Roman" w:hAnsi="Times New Roman" w:cs="Times New Roman"/>
          <w:sz w:val="24"/>
          <w:szCs w:val="24"/>
          <w:lang w:val="es-CO"/>
        </w:rPr>
        <w:t xml:space="preserve"> </w:t>
      </w:r>
    </w:p>
    <w:p w14:paraId="168225E9" w14:textId="77777777" w:rsidR="001E1432" w:rsidRDefault="001E1432" w:rsidP="001E1432">
      <w:pPr>
        <w:pStyle w:val="Bibliografa1"/>
        <w:jc w:val="both"/>
        <w:rPr>
          <w:rFonts w:cs="Times New Roman"/>
          <w:b w:val="0"/>
        </w:rPr>
      </w:pPr>
      <w:r>
        <w:rPr>
          <w:b w:val="0"/>
        </w:rPr>
        <w:t>22.</w:t>
      </w:r>
      <w:r>
        <w:rPr>
          <w:rFonts w:ascii="Times New Roman" w:hAnsi="Times New Roman" w:cs="Times New Roman"/>
          <w:sz w:val="24"/>
          <w:szCs w:val="24"/>
        </w:rPr>
        <w:t xml:space="preserve"> </w:t>
      </w:r>
      <w:r w:rsidRPr="00B7038A">
        <w:rPr>
          <w:rFonts w:cs="Times New Roman"/>
          <w:b w:val="0"/>
        </w:rPr>
        <w:t>Palacios E, Vicuña (†) M, Pulido AC, Vergara JP. Calidad de vida en pacientes con epilepsia que son atendidos en el departamento de neurología del Hospital San José de Bogotá. Acta Neurol Colomb. 30 de mayo de 2023;31(3):235-9.</w:t>
      </w:r>
    </w:p>
    <w:p w14:paraId="19F50F0C" w14:textId="77777777" w:rsidR="001E1432" w:rsidRPr="007154BC" w:rsidRDefault="001E1432" w:rsidP="001E1432">
      <w:pPr>
        <w:pStyle w:val="Bibliografa1"/>
        <w:jc w:val="both"/>
        <w:rPr>
          <w:b w:val="0"/>
        </w:rPr>
      </w:pPr>
      <w:r w:rsidRPr="007154BC">
        <w:rPr>
          <w:b w:val="0"/>
        </w:rPr>
        <w:t xml:space="preserve">23.  Fukuda M, Matsuo T, Fujimoto S, Kashii H, Hoshino A, Ishiyama A, et al. </w:t>
      </w:r>
      <w:r w:rsidRPr="00EA11FF">
        <w:rPr>
          <w:b w:val="0"/>
          <w:lang w:val="en-US"/>
        </w:rPr>
        <w:t xml:space="preserve">Vagus Nerve Stimulation Therapy for Drug-Resistant Epilepsy in Children—A Literature Review. </w:t>
      </w:r>
      <w:r w:rsidRPr="007154BC">
        <w:rPr>
          <w:b w:val="0"/>
        </w:rPr>
        <w:t>JCM. 29 de enero de 2024;13(3):780.</w:t>
      </w:r>
    </w:p>
    <w:p w14:paraId="694F0A10" w14:textId="77777777" w:rsidR="001E1432" w:rsidRDefault="001E1432" w:rsidP="001E1432">
      <w:pPr>
        <w:pStyle w:val="Bibliografa1"/>
        <w:jc w:val="both"/>
        <w:rPr>
          <w:b w:val="0"/>
          <w:lang w:val="es-CO"/>
        </w:rPr>
      </w:pPr>
    </w:p>
    <w:p w14:paraId="1841E553" w14:textId="77777777" w:rsidR="001E1432" w:rsidRPr="00EA11FF" w:rsidRDefault="001E1432" w:rsidP="001E1432">
      <w:pPr>
        <w:pStyle w:val="Bibliografa1"/>
        <w:jc w:val="both"/>
        <w:rPr>
          <w:b w:val="0"/>
          <w:lang w:val="en-US"/>
        </w:rPr>
      </w:pPr>
      <w:r w:rsidRPr="00C71D33">
        <w:rPr>
          <w:b w:val="0"/>
          <w:lang w:val="es-CO"/>
        </w:rPr>
        <w:t xml:space="preserve">24. </w:t>
      </w:r>
      <w:r w:rsidRPr="00C71D33">
        <w:rPr>
          <w:b w:val="0"/>
          <w:bCs/>
          <w:color w:val="0D0D0D" w:themeColor="text1" w:themeTint="F2"/>
          <w:lang w:val="es-CO"/>
        </w:rPr>
        <w:t xml:space="preserve">Toffa DH, Touma L, El Meskine T, Bouthillier A, Nguyen DK. </w:t>
      </w:r>
      <w:r w:rsidRPr="00EA11FF">
        <w:rPr>
          <w:b w:val="0"/>
          <w:bCs/>
          <w:color w:val="0D0D0D" w:themeColor="text1" w:themeTint="F2"/>
          <w:lang w:val="en-US"/>
        </w:rPr>
        <w:t>Learnings from 30 years of reported efficacy and safety of vagus nerve stimulation (VNS) for epilepsy treatment: A critical review. Seizure. diciembre de 2020;83:104-23.</w:t>
      </w:r>
    </w:p>
    <w:p w14:paraId="33076F01" w14:textId="77777777" w:rsidR="001E1432" w:rsidRPr="00EA11FF" w:rsidRDefault="001E1432" w:rsidP="001E1432">
      <w:pPr>
        <w:pStyle w:val="Bibliografa1"/>
        <w:jc w:val="both"/>
        <w:rPr>
          <w:b w:val="0"/>
          <w:lang w:val="en-US"/>
        </w:rPr>
      </w:pPr>
      <w:r w:rsidRPr="00EA11FF">
        <w:rPr>
          <w:b w:val="0"/>
          <w:lang w:val="en-US"/>
        </w:rPr>
        <w:t>25.   Neuroscience Department, “Iuliu Hatieganu” University of Medicine and Pharmacy, Cluj-Napoca, Tohanean N, Pinzaru C, Neuroscience Department, “Iuliu Hatieganu” University of Medicine and Pharmacy, Cluj-Napoca, Mirea L, Neuroscience Department, “Iuliu Hatieganu” University of Medicine and Pharmacy, Cluj-Napoca, et al. Impact of vagal nerve stimulation on quality of life in drug-resistant epilepsy. Ro J Neurol. 30 de septiembre de 2018;17(3):144-9.</w:t>
      </w:r>
    </w:p>
    <w:p w14:paraId="3F3A48A3" w14:textId="77777777" w:rsidR="001E1432" w:rsidRDefault="001E1432" w:rsidP="001E1432">
      <w:pPr>
        <w:pStyle w:val="Ttulo2"/>
        <w:spacing w:before="76" w:line="360" w:lineRule="auto"/>
        <w:ind w:left="391" w:right="692" w:hanging="3"/>
        <w:rPr>
          <w:rFonts w:ascii="Times New Roman" w:hAnsi="Times New Roman"/>
          <w:lang w:val="en-US"/>
        </w:rPr>
      </w:pPr>
    </w:p>
    <w:p w14:paraId="06CEC9D7" w14:textId="77777777" w:rsidR="003D5D28" w:rsidRDefault="003D5D28" w:rsidP="001E1432">
      <w:pPr>
        <w:pStyle w:val="Ttulo2"/>
        <w:spacing w:before="76" w:line="360" w:lineRule="auto"/>
        <w:ind w:left="391" w:right="692" w:hanging="3"/>
        <w:rPr>
          <w:rFonts w:ascii="Times New Roman" w:hAnsi="Times New Roman"/>
          <w:lang w:val="en-US"/>
        </w:rPr>
      </w:pPr>
    </w:p>
    <w:p w14:paraId="4621EFFB" w14:textId="77777777" w:rsidR="003D5D28" w:rsidRDefault="003D5D28" w:rsidP="001E1432">
      <w:pPr>
        <w:pStyle w:val="Ttulo2"/>
        <w:spacing w:before="76" w:line="360" w:lineRule="auto"/>
        <w:ind w:left="391" w:right="692" w:hanging="3"/>
        <w:rPr>
          <w:rFonts w:ascii="Times New Roman" w:hAnsi="Times New Roman"/>
          <w:lang w:val="en-US"/>
        </w:rPr>
      </w:pPr>
    </w:p>
    <w:p w14:paraId="1F0056D6" w14:textId="77777777" w:rsidR="003D5D28" w:rsidRPr="00EA11FF" w:rsidRDefault="003D5D28" w:rsidP="001E1432">
      <w:pPr>
        <w:pStyle w:val="Ttulo2"/>
        <w:spacing w:before="76" w:line="360" w:lineRule="auto"/>
        <w:ind w:left="391" w:right="692" w:hanging="3"/>
        <w:rPr>
          <w:rFonts w:ascii="Times New Roman" w:hAnsi="Times New Roman"/>
          <w:lang w:val="en-US"/>
        </w:rPr>
      </w:pPr>
    </w:p>
    <w:p w14:paraId="3A0175CC" w14:textId="77777777" w:rsidR="00C903BC" w:rsidRPr="00EA11FF" w:rsidRDefault="00C903BC" w:rsidP="00C903BC">
      <w:pPr>
        <w:keepNext/>
        <w:widowControl/>
        <w:autoSpaceDE/>
        <w:autoSpaceDN/>
        <w:spacing w:after="200"/>
        <w:rPr>
          <w:rFonts w:ascii="Arial" w:eastAsia="Calibri" w:hAnsi="Arial" w:cs="Times New Roman"/>
          <w:b/>
          <w:iCs/>
          <w:kern w:val="2"/>
          <w:sz w:val="20"/>
          <w:szCs w:val="18"/>
          <w:lang w:val="en-US"/>
          <w14:ligatures w14:val="standardContextual"/>
        </w:rPr>
      </w:pPr>
    </w:p>
    <w:p w14:paraId="6510F21E" w14:textId="77777777" w:rsidR="00C903BC" w:rsidRPr="00C903BC" w:rsidRDefault="00C903BC" w:rsidP="00C903BC">
      <w:pPr>
        <w:widowControl/>
        <w:autoSpaceDE/>
        <w:autoSpaceDN/>
        <w:spacing w:after="160" w:line="259" w:lineRule="auto"/>
        <w:jc w:val="both"/>
        <w:rPr>
          <w:rFonts w:ascii="Arial Narrow" w:eastAsia="Calibri" w:hAnsi="Arial Narrow" w:cs="Times New Roman"/>
          <w:lang w:val="es-CO"/>
        </w:rPr>
      </w:pPr>
      <w:r w:rsidRPr="00C903BC">
        <w:rPr>
          <w:rFonts w:ascii="Arial Narrow" w:eastAsia="Calibri" w:hAnsi="Arial Narrow" w:cs="Times New Roman"/>
          <w:b/>
          <w:iCs/>
          <w:kern w:val="2"/>
          <w:lang w:val="es-CO"/>
          <w14:ligatures w14:val="standardContextual"/>
        </w:rPr>
        <w:t xml:space="preserve">Tabla </w:t>
      </w:r>
      <w:r w:rsidRPr="00C903BC">
        <w:rPr>
          <w:rFonts w:ascii="Arial Narrow" w:eastAsia="Calibri" w:hAnsi="Arial Narrow" w:cs="Times New Roman"/>
          <w:b/>
          <w:iCs/>
          <w:kern w:val="2"/>
          <w:lang w:val="es-CO"/>
          <w14:ligatures w14:val="standardContextual"/>
        </w:rPr>
        <w:fldChar w:fldCharType="begin"/>
      </w:r>
      <w:r w:rsidRPr="00C903BC">
        <w:rPr>
          <w:rFonts w:ascii="Arial Narrow" w:eastAsia="Calibri" w:hAnsi="Arial Narrow" w:cs="Times New Roman"/>
          <w:b/>
          <w:iCs/>
          <w:kern w:val="2"/>
          <w:lang w:val="es-CO"/>
          <w14:ligatures w14:val="standardContextual"/>
        </w:rPr>
        <w:instrText xml:space="preserve"> SEQ Tabla \* ARABIC </w:instrText>
      </w:r>
      <w:r w:rsidRPr="00C903BC">
        <w:rPr>
          <w:rFonts w:ascii="Arial Narrow" w:eastAsia="Calibri" w:hAnsi="Arial Narrow" w:cs="Times New Roman"/>
          <w:b/>
          <w:iCs/>
          <w:kern w:val="2"/>
          <w:lang w:val="es-CO"/>
          <w14:ligatures w14:val="standardContextual"/>
        </w:rPr>
        <w:fldChar w:fldCharType="separate"/>
      </w:r>
      <w:r w:rsidRPr="00C903BC">
        <w:rPr>
          <w:rFonts w:ascii="Arial Narrow" w:eastAsia="Calibri" w:hAnsi="Arial Narrow" w:cs="Times New Roman"/>
          <w:b/>
          <w:iCs/>
          <w:noProof/>
          <w:kern w:val="2"/>
          <w:lang w:val="es-CO"/>
          <w14:ligatures w14:val="standardContextual"/>
        </w:rPr>
        <w:t>1</w:t>
      </w:r>
      <w:r w:rsidRPr="00C903BC">
        <w:rPr>
          <w:rFonts w:ascii="Arial Narrow" w:eastAsia="Calibri" w:hAnsi="Arial Narrow" w:cs="Times New Roman"/>
          <w:b/>
          <w:iCs/>
          <w:noProof/>
          <w:kern w:val="2"/>
          <w:lang w:val="es-CO"/>
          <w14:ligatures w14:val="standardContextual"/>
        </w:rPr>
        <w:fldChar w:fldCharType="end"/>
      </w:r>
      <w:r w:rsidRPr="00C903BC">
        <w:rPr>
          <w:rFonts w:ascii="Arial Narrow" w:eastAsia="Calibri" w:hAnsi="Arial Narrow" w:cs="Times New Roman"/>
          <w:b/>
          <w:iCs/>
          <w:kern w:val="2"/>
          <w:lang w:val="es-CO"/>
          <w14:ligatures w14:val="standardContextual"/>
        </w:rPr>
        <w:t>.</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395"/>
        <w:gridCol w:w="1444"/>
        <w:gridCol w:w="2361"/>
        <w:gridCol w:w="2396"/>
        <w:gridCol w:w="1444"/>
      </w:tblGrid>
      <w:tr w:rsidR="00C903BC" w:rsidRPr="00C903BC" w14:paraId="1BB5929F" w14:textId="77777777" w:rsidTr="00165957">
        <w:trPr>
          <w:trHeight w:val="272"/>
        </w:trPr>
        <w:tc>
          <w:tcPr>
            <w:tcW w:w="3088" w:type="pct"/>
            <w:gridSpan w:val="3"/>
            <w:tcBorders>
              <w:top w:val="single" w:sz="4" w:space="0" w:color="auto"/>
              <w:bottom w:val="single" w:sz="4" w:space="0" w:color="auto"/>
            </w:tcBorders>
            <w:shd w:val="clear" w:color="auto" w:fill="auto"/>
            <w:noWrap/>
            <w:vAlign w:val="center"/>
          </w:tcPr>
          <w:p w14:paraId="56254F06"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p>
        </w:tc>
        <w:tc>
          <w:tcPr>
            <w:tcW w:w="1193" w:type="pct"/>
            <w:tcBorders>
              <w:top w:val="single" w:sz="4" w:space="0" w:color="auto"/>
              <w:bottom w:val="single" w:sz="4" w:space="0" w:color="auto"/>
            </w:tcBorders>
            <w:shd w:val="clear" w:color="auto" w:fill="auto"/>
            <w:vAlign w:val="center"/>
          </w:tcPr>
          <w:p w14:paraId="7055891F"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N</w:t>
            </w:r>
          </w:p>
        </w:tc>
        <w:tc>
          <w:tcPr>
            <w:tcW w:w="719" w:type="pct"/>
            <w:tcBorders>
              <w:top w:val="single" w:sz="4" w:space="0" w:color="auto"/>
              <w:bottom w:val="single" w:sz="4" w:space="0" w:color="auto"/>
            </w:tcBorders>
            <w:shd w:val="clear" w:color="auto" w:fill="auto"/>
            <w:vAlign w:val="center"/>
          </w:tcPr>
          <w:p w14:paraId="1C7A5257"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w:t>
            </w:r>
          </w:p>
        </w:tc>
      </w:tr>
      <w:tr w:rsidR="00C903BC" w:rsidRPr="00C903BC" w14:paraId="2AC298AB" w14:textId="77777777" w:rsidTr="00165957">
        <w:trPr>
          <w:trHeight w:val="272"/>
        </w:trPr>
        <w:tc>
          <w:tcPr>
            <w:tcW w:w="3088" w:type="pct"/>
            <w:gridSpan w:val="3"/>
            <w:tcBorders>
              <w:top w:val="single" w:sz="4" w:space="0" w:color="auto"/>
            </w:tcBorders>
            <w:shd w:val="clear" w:color="auto" w:fill="auto"/>
            <w:noWrap/>
            <w:vAlign w:val="center"/>
            <w:hideMark/>
          </w:tcPr>
          <w:p w14:paraId="1FC6AE63"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Sexo</w:t>
            </w:r>
          </w:p>
        </w:tc>
        <w:tc>
          <w:tcPr>
            <w:tcW w:w="1193" w:type="pct"/>
            <w:tcBorders>
              <w:top w:val="single" w:sz="4" w:space="0" w:color="auto"/>
            </w:tcBorders>
            <w:shd w:val="clear" w:color="auto" w:fill="auto"/>
            <w:vAlign w:val="center"/>
          </w:tcPr>
          <w:p w14:paraId="241CD087"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c>
          <w:tcPr>
            <w:tcW w:w="719" w:type="pct"/>
            <w:tcBorders>
              <w:top w:val="single" w:sz="4" w:space="0" w:color="auto"/>
            </w:tcBorders>
            <w:shd w:val="clear" w:color="auto" w:fill="auto"/>
            <w:vAlign w:val="center"/>
          </w:tcPr>
          <w:p w14:paraId="0078863E"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4D962BAD" w14:textId="77777777" w:rsidTr="00165957">
        <w:trPr>
          <w:trHeight w:val="272"/>
        </w:trPr>
        <w:tc>
          <w:tcPr>
            <w:tcW w:w="3088" w:type="pct"/>
            <w:gridSpan w:val="3"/>
            <w:shd w:val="clear" w:color="auto" w:fill="auto"/>
            <w:noWrap/>
            <w:vAlign w:val="center"/>
          </w:tcPr>
          <w:p w14:paraId="0667AF0B"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M</w:t>
            </w:r>
          </w:p>
        </w:tc>
        <w:tc>
          <w:tcPr>
            <w:tcW w:w="1193" w:type="pct"/>
            <w:shd w:val="clear" w:color="auto" w:fill="auto"/>
            <w:vAlign w:val="center"/>
          </w:tcPr>
          <w:p w14:paraId="52B2EC9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13</w:t>
            </w:r>
          </w:p>
        </w:tc>
        <w:tc>
          <w:tcPr>
            <w:tcW w:w="719" w:type="pct"/>
            <w:shd w:val="clear" w:color="auto" w:fill="auto"/>
            <w:vAlign w:val="center"/>
          </w:tcPr>
          <w:p w14:paraId="352AFF70"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56.5</w:t>
            </w:r>
          </w:p>
        </w:tc>
      </w:tr>
      <w:tr w:rsidR="00C903BC" w:rsidRPr="00C903BC" w14:paraId="1B9A249D" w14:textId="77777777" w:rsidTr="00165957">
        <w:trPr>
          <w:trHeight w:val="272"/>
        </w:trPr>
        <w:tc>
          <w:tcPr>
            <w:tcW w:w="3088" w:type="pct"/>
            <w:gridSpan w:val="3"/>
            <w:shd w:val="clear" w:color="auto" w:fill="auto"/>
            <w:noWrap/>
            <w:vAlign w:val="center"/>
          </w:tcPr>
          <w:p w14:paraId="15166A56"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F</w:t>
            </w:r>
          </w:p>
        </w:tc>
        <w:tc>
          <w:tcPr>
            <w:tcW w:w="1193" w:type="pct"/>
            <w:shd w:val="clear" w:color="auto" w:fill="auto"/>
            <w:vAlign w:val="center"/>
          </w:tcPr>
          <w:p w14:paraId="17FA1A98"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10</w:t>
            </w:r>
          </w:p>
        </w:tc>
        <w:tc>
          <w:tcPr>
            <w:tcW w:w="719" w:type="pct"/>
            <w:shd w:val="clear" w:color="auto" w:fill="auto"/>
            <w:vAlign w:val="center"/>
          </w:tcPr>
          <w:p w14:paraId="70DAF948"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43.5 </w:t>
            </w:r>
          </w:p>
        </w:tc>
      </w:tr>
      <w:tr w:rsidR="00C903BC" w:rsidRPr="00C903BC" w14:paraId="3A8C567B" w14:textId="77777777" w:rsidTr="00165957">
        <w:trPr>
          <w:trHeight w:val="272"/>
        </w:trPr>
        <w:tc>
          <w:tcPr>
            <w:tcW w:w="3088" w:type="pct"/>
            <w:gridSpan w:val="3"/>
            <w:shd w:val="clear" w:color="auto" w:fill="auto"/>
            <w:noWrap/>
            <w:vAlign w:val="center"/>
            <w:hideMark/>
          </w:tcPr>
          <w:p w14:paraId="037B4C6B"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Edad actual Me (RIC)</w:t>
            </w:r>
          </w:p>
        </w:tc>
        <w:tc>
          <w:tcPr>
            <w:tcW w:w="1193" w:type="pct"/>
            <w:shd w:val="clear" w:color="auto" w:fill="auto"/>
            <w:vAlign w:val="center"/>
          </w:tcPr>
          <w:p w14:paraId="2C2F4CE2"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30 (24-37)</w:t>
            </w:r>
          </w:p>
        </w:tc>
        <w:tc>
          <w:tcPr>
            <w:tcW w:w="719" w:type="pct"/>
            <w:shd w:val="clear" w:color="auto" w:fill="auto"/>
            <w:vAlign w:val="center"/>
          </w:tcPr>
          <w:p w14:paraId="2DA553CB"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3711214E" w14:textId="77777777" w:rsidTr="00165957">
        <w:trPr>
          <w:trHeight w:val="272"/>
        </w:trPr>
        <w:tc>
          <w:tcPr>
            <w:tcW w:w="3088" w:type="pct"/>
            <w:gridSpan w:val="3"/>
            <w:shd w:val="clear" w:color="auto" w:fill="auto"/>
            <w:noWrap/>
            <w:vAlign w:val="center"/>
            <w:hideMark/>
          </w:tcPr>
          <w:p w14:paraId="34DE8E5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Edad al diagnóstico Me (RIC)</w:t>
            </w:r>
          </w:p>
        </w:tc>
        <w:tc>
          <w:tcPr>
            <w:tcW w:w="1193" w:type="pct"/>
            <w:shd w:val="clear" w:color="auto" w:fill="auto"/>
            <w:vAlign w:val="center"/>
          </w:tcPr>
          <w:p w14:paraId="590686E7"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6 (2-10)</w:t>
            </w:r>
          </w:p>
        </w:tc>
        <w:tc>
          <w:tcPr>
            <w:tcW w:w="719" w:type="pct"/>
            <w:shd w:val="clear" w:color="auto" w:fill="auto"/>
            <w:vAlign w:val="center"/>
          </w:tcPr>
          <w:p w14:paraId="6A721EB6"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1312D067" w14:textId="77777777" w:rsidTr="00165957">
        <w:trPr>
          <w:trHeight w:val="272"/>
        </w:trPr>
        <w:tc>
          <w:tcPr>
            <w:tcW w:w="3088" w:type="pct"/>
            <w:gridSpan w:val="3"/>
            <w:shd w:val="clear" w:color="auto" w:fill="auto"/>
            <w:noWrap/>
            <w:vAlign w:val="center"/>
          </w:tcPr>
          <w:p w14:paraId="27378A79" w14:textId="77777777" w:rsidR="00C903BC" w:rsidRPr="00C903BC" w:rsidRDefault="00C903BC" w:rsidP="00C903BC">
            <w:pPr>
              <w:widowControl/>
              <w:autoSpaceDE/>
              <w:autoSpaceDN/>
              <w:jc w:val="both"/>
              <w:rPr>
                <w:rFonts w:ascii="Arial Narrow" w:eastAsia="Times New Roman" w:hAnsi="Arial Narrow" w:cs="Arial"/>
                <w:b/>
                <w:color w:val="000000"/>
                <w:lang w:val="es-CO" w:eastAsia="es-CO"/>
              </w:rPr>
            </w:pPr>
            <w:r w:rsidRPr="00C903BC">
              <w:rPr>
                <w:rFonts w:ascii="Arial Narrow" w:eastAsia="Times New Roman" w:hAnsi="Arial Narrow" w:cs="Arial"/>
                <w:b/>
                <w:color w:val="000000"/>
                <w:lang w:val="es-CO" w:eastAsia="es-CO"/>
              </w:rPr>
              <w:t xml:space="preserve">Lugar de residencia </w:t>
            </w:r>
          </w:p>
        </w:tc>
        <w:tc>
          <w:tcPr>
            <w:tcW w:w="1193" w:type="pct"/>
            <w:shd w:val="clear" w:color="auto" w:fill="auto"/>
            <w:vAlign w:val="center"/>
          </w:tcPr>
          <w:p w14:paraId="18C8155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c>
          <w:tcPr>
            <w:tcW w:w="719" w:type="pct"/>
            <w:shd w:val="clear" w:color="auto" w:fill="auto"/>
            <w:vAlign w:val="center"/>
          </w:tcPr>
          <w:p w14:paraId="4EE71B6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6666DFB6" w14:textId="77777777" w:rsidTr="00165957">
        <w:trPr>
          <w:trHeight w:val="272"/>
        </w:trPr>
        <w:tc>
          <w:tcPr>
            <w:tcW w:w="3088" w:type="pct"/>
            <w:gridSpan w:val="3"/>
            <w:shd w:val="clear" w:color="auto" w:fill="auto"/>
            <w:noWrap/>
            <w:vAlign w:val="center"/>
          </w:tcPr>
          <w:p w14:paraId="53D1C9AC"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 xml:space="preserve">    Urbano</w:t>
            </w:r>
          </w:p>
        </w:tc>
        <w:tc>
          <w:tcPr>
            <w:tcW w:w="1193" w:type="pct"/>
            <w:shd w:val="clear" w:color="auto" w:fill="auto"/>
            <w:vAlign w:val="center"/>
          </w:tcPr>
          <w:p w14:paraId="3232A58D"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14</w:t>
            </w:r>
          </w:p>
        </w:tc>
        <w:tc>
          <w:tcPr>
            <w:tcW w:w="719" w:type="pct"/>
            <w:shd w:val="clear" w:color="auto" w:fill="auto"/>
            <w:vAlign w:val="center"/>
          </w:tcPr>
          <w:p w14:paraId="5C05D26F"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60.8</w:t>
            </w:r>
          </w:p>
        </w:tc>
      </w:tr>
      <w:tr w:rsidR="00C903BC" w:rsidRPr="00C903BC" w14:paraId="3275DDD1" w14:textId="77777777" w:rsidTr="00165957">
        <w:trPr>
          <w:trHeight w:val="272"/>
        </w:trPr>
        <w:tc>
          <w:tcPr>
            <w:tcW w:w="3088" w:type="pct"/>
            <w:gridSpan w:val="3"/>
            <w:shd w:val="clear" w:color="auto" w:fill="auto"/>
            <w:noWrap/>
            <w:vAlign w:val="center"/>
          </w:tcPr>
          <w:p w14:paraId="13A13ED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 xml:space="preserve">     Rural </w:t>
            </w:r>
          </w:p>
        </w:tc>
        <w:tc>
          <w:tcPr>
            <w:tcW w:w="1193" w:type="pct"/>
            <w:shd w:val="clear" w:color="auto" w:fill="auto"/>
            <w:vAlign w:val="center"/>
          </w:tcPr>
          <w:p w14:paraId="2BF4329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9</w:t>
            </w:r>
          </w:p>
        </w:tc>
        <w:tc>
          <w:tcPr>
            <w:tcW w:w="719" w:type="pct"/>
            <w:shd w:val="clear" w:color="auto" w:fill="auto"/>
            <w:vAlign w:val="center"/>
          </w:tcPr>
          <w:p w14:paraId="5244BF90"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39.1</w:t>
            </w:r>
          </w:p>
        </w:tc>
      </w:tr>
      <w:tr w:rsidR="00C903BC" w:rsidRPr="00C903BC" w14:paraId="7A3EADA3" w14:textId="77777777" w:rsidTr="00165957">
        <w:trPr>
          <w:trHeight w:val="272"/>
        </w:trPr>
        <w:tc>
          <w:tcPr>
            <w:tcW w:w="3088" w:type="pct"/>
            <w:gridSpan w:val="3"/>
            <w:shd w:val="clear" w:color="auto" w:fill="auto"/>
            <w:noWrap/>
            <w:vAlign w:val="center"/>
          </w:tcPr>
          <w:p w14:paraId="6ECB60FB" w14:textId="77777777" w:rsidR="00C903BC" w:rsidRPr="00C903BC" w:rsidRDefault="00C903BC" w:rsidP="00C903BC">
            <w:pPr>
              <w:widowControl/>
              <w:autoSpaceDE/>
              <w:autoSpaceDN/>
              <w:jc w:val="both"/>
              <w:rPr>
                <w:rFonts w:ascii="Arial Narrow" w:eastAsia="Times New Roman" w:hAnsi="Arial Narrow" w:cs="Arial"/>
                <w:b/>
                <w:color w:val="000000"/>
                <w:lang w:val="es-CO" w:eastAsia="es-CO"/>
              </w:rPr>
            </w:pPr>
            <w:r w:rsidRPr="00C903BC">
              <w:rPr>
                <w:rFonts w:ascii="Arial Narrow" w:eastAsia="Times New Roman" w:hAnsi="Arial Narrow" w:cs="Arial"/>
                <w:b/>
                <w:color w:val="000000"/>
                <w:lang w:val="es-CO" w:eastAsia="es-CO"/>
              </w:rPr>
              <w:t>Estado civil</w:t>
            </w:r>
          </w:p>
        </w:tc>
        <w:tc>
          <w:tcPr>
            <w:tcW w:w="1193" w:type="pct"/>
            <w:shd w:val="clear" w:color="auto" w:fill="auto"/>
            <w:vAlign w:val="center"/>
          </w:tcPr>
          <w:p w14:paraId="0B54770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c>
          <w:tcPr>
            <w:tcW w:w="719" w:type="pct"/>
            <w:shd w:val="clear" w:color="auto" w:fill="auto"/>
            <w:vAlign w:val="center"/>
          </w:tcPr>
          <w:p w14:paraId="4266BBC8"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1691D97E" w14:textId="77777777" w:rsidTr="00165957">
        <w:trPr>
          <w:trHeight w:val="272"/>
        </w:trPr>
        <w:tc>
          <w:tcPr>
            <w:tcW w:w="3088" w:type="pct"/>
            <w:gridSpan w:val="3"/>
            <w:shd w:val="clear" w:color="auto" w:fill="auto"/>
            <w:noWrap/>
            <w:vAlign w:val="center"/>
          </w:tcPr>
          <w:p w14:paraId="51983914"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 xml:space="preserve">    Casado</w:t>
            </w:r>
          </w:p>
        </w:tc>
        <w:tc>
          <w:tcPr>
            <w:tcW w:w="1193" w:type="pct"/>
            <w:shd w:val="clear" w:color="auto" w:fill="auto"/>
            <w:vAlign w:val="center"/>
          </w:tcPr>
          <w:p w14:paraId="57D29FA3"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3</w:t>
            </w:r>
          </w:p>
        </w:tc>
        <w:tc>
          <w:tcPr>
            <w:tcW w:w="719" w:type="pct"/>
            <w:shd w:val="clear" w:color="auto" w:fill="auto"/>
            <w:vAlign w:val="center"/>
          </w:tcPr>
          <w:p w14:paraId="46431538"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13</w:t>
            </w:r>
          </w:p>
        </w:tc>
      </w:tr>
      <w:tr w:rsidR="00C903BC" w:rsidRPr="00C903BC" w14:paraId="2BDA5CF9" w14:textId="77777777" w:rsidTr="00165957">
        <w:trPr>
          <w:trHeight w:val="272"/>
        </w:trPr>
        <w:tc>
          <w:tcPr>
            <w:tcW w:w="3088" w:type="pct"/>
            <w:gridSpan w:val="3"/>
            <w:shd w:val="clear" w:color="auto" w:fill="auto"/>
            <w:noWrap/>
            <w:vAlign w:val="center"/>
          </w:tcPr>
          <w:p w14:paraId="74516992"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 xml:space="preserve">    Unión libre</w:t>
            </w:r>
          </w:p>
        </w:tc>
        <w:tc>
          <w:tcPr>
            <w:tcW w:w="1193" w:type="pct"/>
            <w:shd w:val="clear" w:color="auto" w:fill="auto"/>
            <w:vAlign w:val="center"/>
          </w:tcPr>
          <w:p w14:paraId="724C0C1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5</w:t>
            </w:r>
          </w:p>
        </w:tc>
        <w:tc>
          <w:tcPr>
            <w:tcW w:w="719" w:type="pct"/>
            <w:shd w:val="clear" w:color="auto" w:fill="auto"/>
            <w:vAlign w:val="center"/>
          </w:tcPr>
          <w:p w14:paraId="6A78802E"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21.7</w:t>
            </w:r>
          </w:p>
        </w:tc>
      </w:tr>
      <w:tr w:rsidR="00C903BC" w:rsidRPr="00C903BC" w14:paraId="0FE48A7F" w14:textId="77777777" w:rsidTr="00165957">
        <w:trPr>
          <w:trHeight w:val="272"/>
        </w:trPr>
        <w:tc>
          <w:tcPr>
            <w:tcW w:w="3088" w:type="pct"/>
            <w:gridSpan w:val="3"/>
            <w:shd w:val="clear" w:color="auto" w:fill="auto"/>
            <w:noWrap/>
            <w:vAlign w:val="center"/>
          </w:tcPr>
          <w:p w14:paraId="732D8463"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 xml:space="preserve">    Solteros</w:t>
            </w:r>
          </w:p>
        </w:tc>
        <w:tc>
          <w:tcPr>
            <w:tcW w:w="1193" w:type="pct"/>
            <w:shd w:val="clear" w:color="auto" w:fill="auto"/>
            <w:vAlign w:val="center"/>
          </w:tcPr>
          <w:p w14:paraId="343CB23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15</w:t>
            </w:r>
          </w:p>
        </w:tc>
        <w:tc>
          <w:tcPr>
            <w:tcW w:w="719" w:type="pct"/>
            <w:shd w:val="clear" w:color="auto" w:fill="auto"/>
            <w:vAlign w:val="center"/>
          </w:tcPr>
          <w:p w14:paraId="178CCEC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65.2</w:t>
            </w:r>
          </w:p>
        </w:tc>
      </w:tr>
      <w:tr w:rsidR="00C903BC" w:rsidRPr="00C903BC" w14:paraId="64D2C7EC" w14:textId="77777777" w:rsidTr="00165957">
        <w:trPr>
          <w:trHeight w:val="272"/>
        </w:trPr>
        <w:tc>
          <w:tcPr>
            <w:tcW w:w="3088" w:type="pct"/>
            <w:gridSpan w:val="3"/>
            <w:shd w:val="clear" w:color="auto" w:fill="auto"/>
            <w:noWrap/>
            <w:vAlign w:val="center"/>
          </w:tcPr>
          <w:p w14:paraId="4DA1EF72" w14:textId="77777777" w:rsidR="00C903BC" w:rsidRPr="00C903BC" w:rsidRDefault="00C903BC" w:rsidP="00C903BC">
            <w:pPr>
              <w:widowControl/>
              <w:autoSpaceDE/>
              <w:autoSpaceDN/>
              <w:jc w:val="both"/>
              <w:rPr>
                <w:rFonts w:ascii="Arial Narrow" w:eastAsia="Times New Roman" w:hAnsi="Arial Narrow" w:cs="Arial"/>
                <w:b/>
                <w:color w:val="000000"/>
                <w:lang w:val="es-CO" w:eastAsia="es-CO"/>
              </w:rPr>
            </w:pPr>
            <w:r w:rsidRPr="00C903BC">
              <w:rPr>
                <w:rFonts w:ascii="Arial Narrow" w:eastAsia="Times New Roman" w:hAnsi="Arial Narrow" w:cs="Arial"/>
                <w:b/>
                <w:color w:val="000000"/>
                <w:lang w:val="es-CO" w:eastAsia="es-CO"/>
              </w:rPr>
              <w:t>Estado laboral</w:t>
            </w:r>
          </w:p>
        </w:tc>
        <w:tc>
          <w:tcPr>
            <w:tcW w:w="1193" w:type="pct"/>
            <w:shd w:val="clear" w:color="auto" w:fill="auto"/>
            <w:vAlign w:val="center"/>
          </w:tcPr>
          <w:p w14:paraId="586BC2ED"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c>
          <w:tcPr>
            <w:tcW w:w="719" w:type="pct"/>
            <w:shd w:val="clear" w:color="auto" w:fill="auto"/>
            <w:vAlign w:val="center"/>
          </w:tcPr>
          <w:p w14:paraId="3921E81F"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67AD91FB" w14:textId="77777777" w:rsidTr="00165957">
        <w:trPr>
          <w:trHeight w:val="272"/>
        </w:trPr>
        <w:tc>
          <w:tcPr>
            <w:tcW w:w="3088" w:type="pct"/>
            <w:gridSpan w:val="3"/>
            <w:shd w:val="clear" w:color="auto" w:fill="auto"/>
            <w:noWrap/>
            <w:vAlign w:val="center"/>
          </w:tcPr>
          <w:p w14:paraId="054CA0B3"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 xml:space="preserve">    Activo</w:t>
            </w:r>
          </w:p>
        </w:tc>
        <w:tc>
          <w:tcPr>
            <w:tcW w:w="1193" w:type="pct"/>
            <w:shd w:val="clear" w:color="auto" w:fill="auto"/>
            <w:vAlign w:val="center"/>
          </w:tcPr>
          <w:p w14:paraId="67BD9F1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5</w:t>
            </w:r>
          </w:p>
        </w:tc>
        <w:tc>
          <w:tcPr>
            <w:tcW w:w="719" w:type="pct"/>
            <w:shd w:val="clear" w:color="auto" w:fill="auto"/>
            <w:vAlign w:val="center"/>
          </w:tcPr>
          <w:p w14:paraId="708CE156"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21.7</w:t>
            </w:r>
          </w:p>
        </w:tc>
      </w:tr>
      <w:tr w:rsidR="00C903BC" w:rsidRPr="00C903BC" w14:paraId="1F386BF6" w14:textId="77777777" w:rsidTr="00165957">
        <w:trPr>
          <w:trHeight w:val="272"/>
        </w:trPr>
        <w:tc>
          <w:tcPr>
            <w:tcW w:w="3088" w:type="pct"/>
            <w:gridSpan w:val="3"/>
            <w:shd w:val="clear" w:color="auto" w:fill="auto"/>
            <w:noWrap/>
            <w:vAlign w:val="center"/>
          </w:tcPr>
          <w:p w14:paraId="08C64033"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 xml:space="preserve">    Desempleado</w:t>
            </w:r>
          </w:p>
        </w:tc>
        <w:tc>
          <w:tcPr>
            <w:tcW w:w="1193" w:type="pct"/>
            <w:shd w:val="clear" w:color="auto" w:fill="auto"/>
            <w:vAlign w:val="center"/>
          </w:tcPr>
          <w:p w14:paraId="38999B3A"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15</w:t>
            </w:r>
          </w:p>
        </w:tc>
        <w:tc>
          <w:tcPr>
            <w:tcW w:w="719" w:type="pct"/>
            <w:shd w:val="clear" w:color="auto" w:fill="auto"/>
            <w:vAlign w:val="center"/>
          </w:tcPr>
          <w:p w14:paraId="77E4CA79"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65</w:t>
            </w:r>
          </w:p>
        </w:tc>
      </w:tr>
      <w:tr w:rsidR="00C903BC" w:rsidRPr="00C903BC" w14:paraId="6F54F6FB" w14:textId="77777777" w:rsidTr="00165957">
        <w:trPr>
          <w:trHeight w:val="272"/>
        </w:trPr>
        <w:tc>
          <w:tcPr>
            <w:tcW w:w="3088" w:type="pct"/>
            <w:gridSpan w:val="3"/>
            <w:shd w:val="clear" w:color="auto" w:fill="auto"/>
            <w:noWrap/>
            <w:vAlign w:val="center"/>
          </w:tcPr>
          <w:p w14:paraId="52927456"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 xml:space="preserve">    Estudiante</w:t>
            </w:r>
          </w:p>
        </w:tc>
        <w:tc>
          <w:tcPr>
            <w:tcW w:w="1193" w:type="pct"/>
            <w:shd w:val="clear" w:color="auto" w:fill="auto"/>
            <w:vAlign w:val="center"/>
          </w:tcPr>
          <w:p w14:paraId="5785FB6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3</w:t>
            </w:r>
          </w:p>
        </w:tc>
        <w:tc>
          <w:tcPr>
            <w:tcW w:w="719" w:type="pct"/>
            <w:shd w:val="clear" w:color="auto" w:fill="auto"/>
            <w:vAlign w:val="center"/>
          </w:tcPr>
          <w:p w14:paraId="4A09A6E8"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13</w:t>
            </w:r>
          </w:p>
        </w:tc>
      </w:tr>
      <w:tr w:rsidR="00C903BC" w:rsidRPr="00C903BC" w14:paraId="5A69F366" w14:textId="77777777" w:rsidTr="00165957">
        <w:trPr>
          <w:trHeight w:val="272"/>
        </w:trPr>
        <w:tc>
          <w:tcPr>
            <w:tcW w:w="3088" w:type="pct"/>
            <w:gridSpan w:val="3"/>
            <w:shd w:val="clear" w:color="auto" w:fill="auto"/>
            <w:noWrap/>
            <w:vAlign w:val="center"/>
          </w:tcPr>
          <w:p w14:paraId="2994002F" w14:textId="77777777" w:rsidR="00C903BC" w:rsidRPr="00C903BC" w:rsidRDefault="00C903BC" w:rsidP="00C903BC">
            <w:pPr>
              <w:widowControl/>
              <w:autoSpaceDE/>
              <w:autoSpaceDN/>
              <w:jc w:val="both"/>
              <w:rPr>
                <w:rFonts w:ascii="Arial Narrow" w:eastAsia="Times New Roman" w:hAnsi="Arial Narrow" w:cs="Arial"/>
                <w:b/>
                <w:color w:val="000000"/>
                <w:lang w:val="es-CO" w:eastAsia="es-CO"/>
              </w:rPr>
            </w:pPr>
            <w:r w:rsidRPr="00C903BC">
              <w:rPr>
                <w:rFonts w:ascii="Arial Narrow" w:eastAsia="Times New Roman" w:hAnsi="Arial Narrow" w:cs="Arial"/>
                <w:b/>
                <w:color w:val="000000"/>
                <w:lang w:val="es-CO" w:eastAsia="es-CO"/>
              </w:rPr>
              <w:t>Comorbilidades</w:t>
            </w:r>
          </w:p>
        </w:tc>
        <w:tc>
          <w:tcPr>
            <w:tcW w:w="1193" w:type="pct"/>
            <w:shd w:val="clear" w:color="auto" w:fill="auto"/>
            <w:vAlign w:val="center"/>
          </w:tcPr>
          <w:p w14:paraId="2DD7CE70"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c>
          <w:tcPr>
            <w:tcW w:w="719" w:type="pct"/>
            <w:shd w:val="clear" w:color="auto" w:fill="auto"/>
            <w:vAlign w:val="center"/>
          </w:tcPr>
          <w:p w14:paraId="4B175D7A"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392754C3" w14:textId="77777777" w:rsidTr="00165957">
        <w:trPr>
          <w:trHeight w:val="272"/>
        </w:trPr>
        <w:tc>
          <w:tcPr>
            <w:tcW w:w="3088" w:type="pct"/>
            <w:gridSpan w:val="3"/>
            <w:shd w:val="clear" w:color="auto" w:fill="auto"/>
            <w:noWrap/>
            <w:vAlign w:val="center"/>
            <w:hideMark/>
          </w:tcPr>
          <w:p w14:paraId="2DAB8758"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Deterioro cognitivo</w:t>
            </w:r>
          </w:p>
        </w:tc>
        <w:tc>
          <w:tcPr>
            <w:tcW w:w="1193" w:type="pct"/>
            <w:shd w:val="clear" w:color="auto" w:fill="auto"/>
            <w:vAlign w:val="center"/>
          </w:tcPr>
          <w:p w14:paraId="2873F50A"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13</w:t>
            </w:r>
          </w:p>
        </w:tc>
        <w:tc>
          <w:tcPr>
            <w:tcW w:w="719" w:type="pct"/>
            <w:shd w:val="clear" w:color="auto" w:fill="auto"/>
            <w:vAlign w:val="center"/>
          </w:tcPr>
          <w:p w14:paraId="038C51B6"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59.1</w:t>
            </w:r>
          </w:p>
        </w:tc>
      </w:tr>
      <w:tr w:rsidR="00C903BC" w:rsidRPr="00C903BC" w14:paraId="593DFEF8" w14:textId="77777777" w:rsidTr="00165957">
        <w:trPr>
          <w:trHeight w:val="272"/>
        </w:trPr>
        <w:tc>
          <w:tcPr>
            <w:tcW w:w="3088" w:type="pct"/>
            <w:gridSpan w:val="3"/>
            <w:shd w:val="clear" w:color="auto" w:fill="auto"/>
            <w:noWrap/>
            <w:vAlign w:val="center"/>
            <w:hideMark/>
          </w:tcPr>
          <w:p w14:paraId="34EB85AC"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Antecedente psiquiátrico</w:t>
            </w:r>
          </w:p>
        </w:tc>
        <w:tc>
          <w:tcPr>
            <w:tcW w:w="1193" w:type="pct"/>
            <w:shd w:val="clear" w:color="auto" w:fill="auto"/>
            <w:vAlign w:val="center"/>
          </w:tcPr>
          <w:p w14:paraId="4A73E03D"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4</w:t>
            </w:r>
          </w:p>
        </w:tc>
        <w:tc>
          <w:tcPr>
            <w:tcW w:w="719" w:type="pct"/>
            <w:shd w:val="clear" w:color="auto" w:fill="auto"/>
            <w:vAlign w:val="center"/>
          </w:tcPr>
          <w:p w14:paraId="5A6E6C4F"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17.4</w:t>
            </w:r>
          </w:p>
        </w:tc>
      </w:tr>
      <w:tr w:rsidR="00C903BC" w:rsidRPr="00C903BC" w14:paraId="577593BF" w14:textId="77777777" w:rsidTr="00165957">
        <w:trPr>
          <w:trHeight w:val="272"/>
        </w:trPr>
        <w:tc>
          <w:tcPr>
            <w:tcW w:w="3088" w:type="pct"/>
            <w:gridSpan w:val="3"/>
            <w:shd w:val="clear" w:color="auto" w:fill="auto"/>
            <w:noWrap/>
            <w:vAlign w:val="center"/>
            <w:hideMark/>
          </w:tcPr>
          <w:p w14:paraId="3A6B5BFE"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 xml:space="preserve">    Migraña</w:t>
            </w:r>
          </w:p>
          <w:p w14:paraId="43B4E854"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p>
        </w:tc>
        <w:tc>
          <w:tcPr>
            <w:tcW w:w="1193" w:type="pct"/>
            <w:shd w:val="clear" w:color="auto" w:fill="auto"/>
            <w:vAlign w:val="center"/>
          </w:tcPr>
          <w:p w14:paraId="0E41BC2E"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2</w:t>
            </w:r>
          </w:p>
        </w:tc>
        <w:tc>
          <w:tcPr>
            <w:tcW w:w="719" w:type="pct"/>
            <w:shd w:val="clear" w:color="auto" w:fill="auto"/>
            <w:vAlign w:val="center"/>
          </w:tcPr>
          <w:p w14:paraId="0ADCE623"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8.7</w:t>
            </w:r>
          </w:p>
        </w:tc>
      </w:tr>
      <w:tr w:rsidR="00C903BC" w:rsidRPr="00C903BC" w14:paraId="46714102" w14:textId="77777777" w:rsidTr="00165957">
        <w:trPr>
          <w:trHeight w:val="272"/>
        </w:trPr>
        <w:tc>
          <w:tcPr>
            <w:tcW w:w="3088" w:type="pct"/>
            <w:gridSpan w:val="3"/>
            <w:shd w:val="clear" w:color="auto" w:fill="auto"/>
            <w:noWrap/>
            <w:vAlign w:val="center"/>
          </w:tcPr>
          <w:p w14:paraId="54B1E7B8" w14:textId="77777777" w:rsidR="00C903BC" w:rsidRPr="00C903BC" w:rsidRDefault="00C903BC" w:rsidP="00C903BC">
            <w:pPr>
              <w:widowControl/>
              <w:autoSpaceDE/>
              <w:autoSpaceDN/>
              <w:jc w:val="both"/>
              <w:rPr>
                <w:rFonts w:ascii="Arial Narrow" w:eastAsia="Times New Roman" w:hAnsi="Arial Narrow" w:cs="Arial"/>
                <w:b/>
                <w:color w:val="000000"/>
                <w:lang w:val="es-CO" w:eastAsia="es-CO"/>
              </w:rPr>
            </w:pPr>
            <w:r w:rsidRPr="00C903BC">
              <w:rPr>
                <w:rFonts w:ascii="Arial Narrow" w:eastAsia="Times New Roman" w:hAnsi="Arial Narrow" w:cs="Arial"/>
                <w:b/>
                <w:color w:val="000000"/>
                <w:lang w:val="es-CO" w:eastAsia="es-CO"/>
              </w:rPr>
              <w:t>Cirugía previa</w:t>
            </w:r>
          </w:p>
        </w:tc>
        <w:tc>
          <w:tcPr>
            <w:tcW w:w="1193" w:type="pct"/>
            <w:shd w:val="clear" w:color="auto" w:fill="auto"/>
            <w:vAlign w:val="center"/>
          </w:tcPr>
          <w:p w14:paraId="481355CF" w14:textId="77777777" w:rsidR="00C903BC" w:rsidRPr="00C903BC" w:rsidRDefault="00C903BC" w:rsidP="00C903BC">
            <w:pPr>
              <w:widowControl/>
              <w:autoSpaceDE/>
              <w:autoSpaceDN/>
              <w:jc w:val="both"/>
              <w:rPr>
                <w:rFonts w:ascii="Arial Narrow" w:eastAsia="Times New Roman" w:hAnsi="Arial Narrow" w:cs="Arial"/>
                <w:lang w:val="es-CO" w:eastAsia="es-CO"/>
              </w:rPr>
            </w:pPr>
          </w:p>
        </w:tc>
        <w:tc>
          <w:tcPr>
            <w:tcW w:w="719" w:type="pct"/>
            <w:shd w:val="clear" w:color="auto" w:fill="auto"/>
            <w:vAlign w:val="center"/>
          </w:tcPr>
          <w:p w14:paraId="28CFC97B" w14:textId="77777777" w:rsidR="00C903BC" w:rsidRPr="00C903BC" w:rsidRDefault="00C903BC" w:rsidP="00C903BC">
            <w:pPr>
              <w:widowControl/>
              <w:autoSpaceDE/>
              <w:autoSpaceDN/>
              <w:jc w:val="both"/>
              <w:rPr>
                <w:rFonts w:ascii="Arial Narrow" w:eastAsia="Times New Roman" w:hAnsi="Arial Narrow" w:cs="Arial"/>
                <w:lang w:val="es-CO" w:eastAsia="es-CO"/>
              </w:rPr>
            </w:pPr>
          </w:p>
        </w:tc>
      </w:tr>
      <w:tr w:rsidR="00C903BC" w:rsidRPr="00C903BC" w14:paraId="69D91B7A" w14:textId="77777777" w:rsidTr="00165957">
        <w:trPr>
          <w:trHeight w:val="272"/>
        </w:trPr>
        <w:tc>
          <w:tcPr>
            <w:tcW w:w="3088" w:type="pct"/>
            <w:gridSpan w:val="3"/>
            <w:shd w:val="clear" w:color="auto" w:fill="auto"/>
            <w:noWrap/>
            <w:vAlign w:val="center"/>
            <w:hideMark/>
          </w:tcPr>
          <w:p w14:paraId="01D7D4F4"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 xml:space="preserve">    Callosotomía</w:t>
            </w:r>
          </w:p>
        </w:tc>
        <w:tc>
          <w:tcPr>
            <w:tcW w:w="1193" w:type="pct"/>
            <w:shd w:val="clear" w:color="auto" w:fill="auto"/>
            <w:vAlign w:val="center"/>
          </w:tcPr>
          <w:p w14:paraId="50114558"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7</w:t>
            </w:r>
          </w:p>
        </w:tc>
        <w:tc>
          <w:tcPr>
            <w:tcW w:w="719" w:type="pct"/>
            <w:shd w:val="clear" w:color="auto" w:fill="auto"/>
            <w:vAlign w:val="center"/>
          </w:tcPr>
          <w:p w14:paraId="419E1D5C"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30.4 </w:t>
            </w:r>
          </w:p>
        </w:tc>
      </w:tr>
      <w:tr w:rsidR="00C903BC" w:rsidRPr="00C903BC" w14:paraId="1093F3BF" w14:textId="77777777" w:rsidTr="00165957">
        <w:trPr>
          <w:trHeight w:val="272"/>
        </w:trPr>
        <w:tc>
          <w:tcPr>
            <w:tcW w:w="3088" w:type="pct"/>
            <w:gridSpan w:val="3"/>
            <w:shd w:val="clear" w:color="auto" w:fill="auto"/>
            <w:noWrap/>
            <w:vAlign w:val="center"/>
            <w:hideMark/>
          </w:tcPr>
          <w:p w14:paraId="48FFF4FB"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Lobectomía temporal</w:t>
            </w:r>
          </w:p>
        </w:tc>
        <w:tc>
          <w:tcPr>
            <w:tcW w:w="1193" w:type="pct"/>
            <w:shd w:val="clear" w:color="auto" w:fill="auto"/>
            <w:vAlign w:val="center"/>
          </w:tcPr>
          <w:p w14:paraId="1E661CF9"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2</w:t>
            </w:r>
          </w:p>
        </w:tc>
        <w:tc>
          <w:tcPr>
            <w:tcW w:w="719" w:type="pct"/>
            <w:shd w:val="clear" w:color="auto" w:fill="auto"/>
            <w:vAlign w:val="center"/>
          </w:tcPr>
          <w:p w14:paraId="4E72437D"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8.7</w:t>
            </w:r>
          </w:p>
        </w:tc>
      </w:tr>
      <w:tr w:rsidR="00C903BC" w:rsidRPr="00C903BC" w14:paraId="6BFA0FD8" w14:textId="77777777" w:rsidTr="00165957">
        <w:trPr>
          <w:trHeight w:val="272"/>
        </w:trPr>
        <w:tc>
          <w:tcPr>
            <w:tcW w:w="3088" w:type="pct"/>
            <w:gridSpan w:val="3"/>
            <w:shd w:val="clear" w:color="auto" w:fill="auto"/>
            <w:noWrap/>
            <w:vAlign w:val="center"/>
            <w:hideMark/>
          </w:tcPr>
          <w:p w14:paraId="16FA97FE" w14:textId="77777777" w:rsidR="00C903BC" w:rsidRPr="00C903BC" w:rsidRDefault="00C903BC" w:rsidP="00C903BC">
            <w:pPr>
              <w:widowControl/>
              <w:autoSpaceDE/>
              <w:autoSpaceDN/>
              <w:jc w:val="both"/>
              <w:rPr>
                <w:rFonts w:ascii="Arial Narrow" w:eastAsia="Times New Roman" w:hAnsi="Arial Narrow" w:cs="Arial"/>
                <w:b/>
                <w:color w:val="000000"/>
                <w:lang w:val="es-CO" w:eastAsia="es-CO"/>
              </w:rPr>
            </w:pPr>
            <w:r w:rsidRPr="00C903BC">
              <w:rPr>
                <w:rFonts w:ascii="Arial Narrow" w:eastAsia="Times New Roman" w:hAnsi="Arial Narrow" w:cs="Arial"/>
                <w:b/>
                <w:color w:val="000000"/>
                <w:lang w:val="es-CO" w:eastAsia="es-CO"/>
              </w:rPr>
              <w:t>Escolaridad</w:t>
            </w:r>
          </w:p>
        </w:tc>
        <w:tc>
          <w:tcPr>
            <w:tcW w:w="1193" w:type="pct"/>
            <w:shd w:val="clear" w:color="auto" w:fill="auto"/>
            <w:vAlign w:val="center"/>
          </w:tcPr>
          <w:p w14:paraId="26A5A83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c>
          <w:tcPr>
            <w:tcW w:w="719" w:type="pct"/>
            <w:shd w:val="clear" w:color="auto" w:fill="auto"/>
            <w:vAlign w:val="center"/>
          </w:tcPr>
          <w:p w14:paraId="3C322D2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6D81D01B" w14:textId="77777777" w:rsidTr="00165957">
        <w:trPr>
          <w:trHeight w:val="272"/>
        </w:trPr>
        <w:tc>
          <w:tcPr>
            <w:tcW w:w="3088" w:type="pct"/>
            <w:gridSpan w:val="3"/>
            <w:shd w:val="clear" w:color="auto" w:fill="auto"/>
            <w:noWrap/>
            <w:vAlign w:val="center"/>
          </w:tcPr>
          <w:p w14:paraId="733ECEE5"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 Ninguna</w:t>
            </w:r>
          </w:p>
        </w:tc>
        <w:tc>
          <w:tcPr>
            <w:tcW w:w="1193" w:type="pct"/>
            <w:shd w:val="clear" w:color="auto" w:fill="auto"/>
            <w:vAlign w:val="center"/>
          </w:tcPr>
          <w:p w14:paraId="4B942A17"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10</w:t>
            </w:r>
          </w:p>
        </w:tc>
        <w:tc>
          <w:tcPr>
            <w:tcW w:w="719" w:type="pct"/>
            <w:shd w:val="clear" w:color="auto" w:fill="auto"/>
            <w:vAlign w:val="center"/>
          </w:tcPr>
          <w:p w14:paraId="0E1F9AC9"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43.48 </w:t>
            </w:r>
          </w:p>
        </w:tc>
      </w:tr>
      <w:tr w:rsidR="00C903BC" w:rsidRPr="00C903BC" w14:paraId="665DA377" w14:textId="77777777" w:rsidTr="00165957">
        <w:trPr>
          <w:trHeight w:val="272"/>
        </w:trPr>
        <w:tc>
          <w:tcPr>
            <w:tcW w:w="3088" w:type="pct"/>
            <w:gridSpan w:val="3"/>
            <w:shd w:val="clear" w:color="auto" w:fill="auto"/>
            <w:noWrap/>
            <w:vAlign w:val="center"/>
          </w:tcPr>
          <w:p w14:paraId="281999C4"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 Primaria</w:t>
            </w:r>
          </w:p>
        </w:tc>
        <w:tc>
          <w:tcPr>
            <w:tcW w:w="1193" w:type="pct"/>
            <w:shd w:val="clear" w:color="auto" w:fill="auto"/>
            <w:vAlign w:val="center"/>
          </w:tcPr>
          <w:p w14:paraId="792CB4B7"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6</w:t>
            </w:r>
          </w:p>
        </w:tc>
        <w:tc>
          <w:tcPr>
            <w:tcW w:w="719" w:type="pct"/>
            <w:shd w:val="clear" w:color="auto" w:fill="auto"/>
            <w:vAlign w:val="center"/>
          </w:tcPr>
          <w:p w14:paraId="431DB96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26.09 </w:t>
            </w:r>
          </w:p>
        </w:tc>
      </w:tr>
      <w:tr w:rsidR="00C903BC" w:rsidRPr="00C903BC" w14:paraId="36ED631D" w14:textId="77777777" w:rsidTr="00165957">
        <w:trPr>
          <w:trHeight w:val="272"/>
        </w:trPr>
        <w:tc>
          <w:tcPr>
            <w:tcW w:w="3088" w:type="pct"/>
            <w:gridSpan w:val="3"/>
            <w:shd w:val="clear" w:color="auto" w:fill="auto"/>
            <w:noWrap/>
            <w:vAlign w:val="center"/>
          </w:tcPr>
          <w:p w14:paraId="3154F548"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 Secundaria</w:t>
            </w:r>
          </w:p>
        </w:tc>
        <w:tc>
          <w:tcPr>
            <w:tcW w:w="1193" w:type="pct"/>
            <w:shd w:val="clear" w:color="auto" w:fill="auto"/>
            <w:vAlign w:val="center"/>
          </w:tcPr>
          <w:p w14:paraId="235297F6"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3</w:t>
            </w:r>
          </w:p>
        </w:tc>
        <w:tc>
          <w:tcPr>
            <w:tcW w:w="719" w:type="pct"/>
            <w:shd w:val="clear" w:color="auto" w:fill="auto"/>
            <w:vAlign w:val="center"/>
          </w:tcPr>
          <w:p w14:paraId="329C72D0"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13.04 </w:t>
            </w:r>
          </w:p>
        </w:tc>
      </w:tr>
      <w:tr w:rsidR="00C903BC" w:rsidRPr="00C903BC" w14:paraId="0954BA47" w14:textId="77777777" w:rsidTr="00165957">
        <w:trPr>
          <w:trHeight w:val="272"/>
        </w:trPr>
        <w:tc>
          <w:tcPr>
            <w:tcW w:w="3088" w:type="pct"/>
            <w:gridSpan w:val="3"/>
            <w:shd w:val="clear" w:color="auto" w:fill="auto"/>
            <w:noWrap/>
            <w:vAlign w:val="center"/>
          </w:tcPr>
          <w:p w14:paraId="4C00294D"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 Técnica</w:t>
            </w:r>
          </w:p>
        </w:tc>
        <w:tc>
          <w:tcPr>
            <w:tcW w:w="1193" w:type="pct"/>
            <w:shd w:val="clear" w:color="auto" w:fill="auto"/>
            <w:vAlign w:val="center"/>
          </w:tcPr>
          <w:p w14:paraId="3D3D39AD"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2</w:t>
            </w:r>
          </w:p>
        </w:tc>
        <w:tc>
          <w:tcPr>
            <w:tcW w:w="719" w:type="pct"/>
            <w:shd w:val="clear" w:color="auto" w:fill="auto"/>
            <w:vAlign w:val="center"/>
          </w:tcPr>
          <w:p w14:paraId="70DA7F5B"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8.70 </w:t>
            </w:r>
          </w:p>
        </w:tc>
      </w:tr>
      <w:tr w:rsidR="00C903BC" w:rsidRPr="00C903BC" w14:paraId="6AF4D58F" w14:textId="77777777" w:rsidTr="00165957">
        <w:trPr>
          <w:trHeight w:val="272"/>
        </w:trPr>
        <w:tc>
          <w:tcPr>
            <w:tcW w:w="3088" w:type="pct"/>
            <w:gridSpan w:val="3"/>
            <w:shd w:val="clear" w:color="auto" w:fill="auto"/>
            <w:noWrap/>
            <w:vAlign w:val="center"/>
          </w:tcPr>
          <w:p w14:paraId="127ADEC8"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 Tecnóloga</w:t>
            </w:r>
          </w:p>
        </w:tc>
        <w:tc>
          <w:tcPr>
            <w:tcW w:w="1193" w:type="pct"/>
            <w:shd w:val="clear" w:color="auto" w:fill="auto"/>
            <w:vAlign w:val="center"/>
          </w:tcPr>
          <w:p w14:paraId="0EC15FD9"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1</w:t>
            </w:r>
          </w:p>
        </w:tc>
        <w:tc>
          <w:tcPr>
            <w:tcW w:w="719" w:type="pct"/>
            <w:shd w:val="clear" w:color="auto" w:fill="auto"/>
            <w:vAlign w:val="center"/>
          </w:tcPr>
          <w:p w14:paraId="2B86BC5C"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4.35 </w:t>
            </w:r>
          </w:p>
        </w:tc>
      </w:tr>
      <w:tr w:rsidR="00C903BC" w:rsidRPr="00C903BC" w14:paraId="66A55553" w14:textId="77777777" w:rsidTr="00165957">
        <w:trPr>
          <w:trHeight w:val="272"/>
        </w:trPr>
        <w:tc>
          <w:tcPr>
            <w:tcW w:w="3088" w:type="pct"/>
            <w:gridSpan w:val="3"/>
            <w:shd w:val="clear" w:color="auto" w:fill="auto"/>
            <w:noWrap/>
            <w:vAlign w:val="center"/>
          </w:tcPr>
          <w:p w14:paraId="4DB1BB5F" w14:textId="77777777" w:rsidR="00C903BC" w:rsidRPr="00C903BC" w:rsidRDefault="00C903BC" w:rsidP="00C903BC">
            <w:pPr>
              <w:widowControl/>
              <w:autoSpaceDE/>
              <w:autoSpaceDN/>
              <w:ind w:left="210"/>
              <w:jc w:val="both"/>
              <w:rPr>
                <w:rFonts w:ascii="Arial Narrow" w:eastAsia="Times New Roman" w:hAnsi="Arial Narrow" w:cs="Arial"/>
                <w:lang w:val="es-CO" w:eastAsia="es-CO"/>
              </w:rPr>
            </w:pPr>
            <w:r w:rsidRPr="00C903BC">
              <w:rPr>
                <w:rFonts w:ascii="Arial Narrow" w:eastAsia="Times New Roman" w:hAnsi="Arial Narrow" w:cs="Arial"/>
                <w:lang w:val="es-CO" w:eastAsia="es-CO"/>
              </w:rPr>
              <w:t xml:space="preserve">  Profesional </w:t>
            </w:r>
          </w:p>
          <w:p w14:paraId="366DFF0F"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p>
        </w:tc>
        <w:tc>
          <w:tcPr>
            <w:tcW w:w="1193" w:type="pct"/>
            <w:shd w:val="clear" w:color="auto" w:fill="auto"/>
            <w:vAlign w:val="center"/>
          </w:tcPr>
          <w:p w14:paraId="34DEAA3B"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1</w:t>
            </w:r>
          </w:p>
        </w:tc>
        <w:tc>
          <w:tcPr>
            <w:tcW w:w="719" w:type="pct"/>
            <w:shd w:val="clear" w:color="auto" w:fill="auto"/>
            <w:vAlign w:val="center"/>
          </w:tcPr>
          <w:p w14:paraId="5D3573B9"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4.35 </w:t>
            </w:r>
          </w:p>
        </w:tc>
      </w:tr>
      <w:tr w:rsidR="00C903BC" w:rsidRPr="00C903BC" w14:paraId="3A7E65FD" w14:textId="77777777" w:rsidTr="00165957">
        <w:trPr>
          <w:trHeight w:val="272"/>
        </w:trPr>
        <w:tc>
          <w:tcPr>
            <w:tcW w:w="3088" w:type="pct"/>
            <w:gridSpan w:val="3"/>
            <w:shd w:val="clear" w:color="auto" w:fill="auto"/>
            <w:noWrap/>
            <w:vAlign w:val="center"/>
            <w:hideMark/>
          </w:tcPr>
          <w:p w14:paraId="6FC7382D" w14:textId="77777777" w:rsidR="00C903BC" w:rsidRPr="00C903BC" w:rsidRDefault="00C903BC" w:rsidP="00C903BC">
            <w:pPr>
              <w:widowControl/>
              <w:autoSpaceDE/>
              <w:autoSpaceDN/>
              <w:jc w:val="both"/>
              <w:rPr>
                <w:rFonts w:ascii="Arial Narrow" w:eastAsia="Times New Roman" w:hAnsi="Arial Narrow" w:cs="Arial"/>
                <w:b/>
                <w:color w:val="000000"/>
                <w:lang w:val="es-CO" w:eastAsia="es-CO"/>
              </w:rPr>
            </w:pPr>
            <w:r w:rsidRPr="00C903BC">
              <w:rPr>
                <w:rFonts w:ascii="Arial Narrow" w:eastAsia="Times New Roman" w:hAnsi="Arial Narrow" w:cs="Arial"/>
                <w:b/>
                <w:color w:val="000000"/>
                <w:lang w:val="es-CO" w:eastAsia="es-CO"/>
              </w:rPr>
              <w:t>Tipo de crisis</w:t>
            </w:r>
          </w:p>
        </w:tc>
        <w:tc>
          <w:tcPr>
            <w:tcW w:w="1193" w:type="pct"/>
            <w:shd w:val="clear" w:color="auto" w:fill="auto"/>
            <w:vAlign w:val="center"/>
          </w:tcPr>
          <w:p w14:paraId="48C30D2F"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c>
          <w:tcPr>
            <w:tcW w:w="719" w:type="pct"/>
            <w:shd w:val="clear" w:color="auto" w:fill="auto"/>
            <w:vAlign w:val="center"/>
          </w:tcPr>
          <w:p w14:paraId="7DDDA13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5AB71EED" w14:textId="77777777" w:rsidTr="00165957">
        <w:trPr>
          <w:trHeight w:val="272"/>
        </w:trPr>
        <w:tc>
          <w:tcPr>
            <w:tcW w:w="3088" w:type="pct"/>
            <w:gridSpan w:val="3"/>
            <w:shd w:val="clear" w:color="auto" w:fill="auto"/>
            <w:noWrap/>
            <w:vAlign w:val="center"/>
          </w:tcPr>
          <w:p w14:paraId="1E1B7EF1"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 Inicio desconocido </w:t>
            </w:r>
          </w:p>
        </w:tc>
        <w:tc>
          <w:tcPr>
            <w:tcW w:w="1193" w:type="pct"/>
            <w:shd w:val="clear" w:color="auto" w:fill="auto"/>
            <w:vAlign w:val="center"/>
          </w:tcPr>
          <w:p w14:paraId="1FE1A9D6"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4</w:t>
            </w:r>
          </w:p>
        </w:tc>
        <w:tc>
          <w:tcPr>
            <w:tcW w:w="719" w:type="pct"/>
            <w:shd w:val="clear" w:color="auto" w:fill="auto"/>
            <w:vAlign w:val="center"/>
          </w:tcPr>
          <w:p w14:paraId="2F3D38C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17.39 </w:t>
            </w:r>
          </w:p>
        </w:tc>
      </w:tr>
      <w:tr w:rsidR="00C903BC" w:rsidRPr="00C903BC" w14:paraId="4B8BDEC6" w14:textId="77777777" w:rsidTr="00165957">
        <w:trPr>
          <w:trHeight w:val="272"/>
        </w:trPr>
        <w:tc>
          <w:tcPr>
            <w:tcW w:w="3088" w:type="pct"/>
            <w:gridSpan w:val="3"/>
            <w:shd w:val="clear" w:color="auto" w:fill="auto"/>
            <w:noWrap/>
            <w:vAlign w:val="center"/>
          </w:tcPr>
          <w:p w14:paraId="3E2A49A2"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 Focal</w:t>
            </w:r>
          </w:p>
        </w:tc>
        <w:tc>
          <w:tcPr>
            <w:tcW w:w="1193" w:type="pct"/>
            <w:shd w:val="clear" w:color="auto" w:fill="auto"/>
            <w:vAlign w:val="center"/>
          </w:tcPr>
          <w:p w14:paraId="77579607"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17</w:t>
            </w:r>
          </w:p>
        </w:tc>
        <w:tc>
          <w:tcPr>
            <w:tcW w:w="719" w:type="pct"/>
            <w:shd w:val="clear" w:color="auto" w:fill="auto"/>
            <w:vAlign w:val="center"/>
          </w:tcPr>
          <w:p w14:paraId="76238400"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73.91 </w:t>
            </w:r>
          </w:p>
        </w:tc>
      </w:tr>
      <w:tr w:rsidR="00C903BC" w:rsidRPr="00C903BC" w14:paraId="38F34DE6" w14:textId="77777777" w:rsidTr="00165957">
        <w:trPr>
          <w:trHeight w:val="272"/>
        </w:trPr>
        <w:tc>
          <w:tcPr>
            <w:tcW w:w="3088" w:type="pct"/>
            <w:gridSpan w:val="3"/>
            <w:shd w:val="clear" w:color="auto" w:fill="auto"/>
            <w:noWrap/>
            <w:vAlign w:val="center"/>
          </w:tcPr>
          <w:p w14:paraId="4FEE25A0" w14:textId="77777777" w:rsidR="00C903BC" w:rsidRPr="00C903BC" w:rsidRDefault="00C903BC" w:rsidP="00C903BC">
            <w:pPr>
              <w:widowControl/>
              <w:autoSpaceDE/>
              <w:autoSpaceDN/>
              <w:ind w:left="210"/>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 Mixta</w:t>
            </w:r>
          </w:p>
        </w:tc>
        <w:tc>
          <w:tcPr>
            <w:tcW w:w="1193" w:type="pct"/>
            <w:shd w:val="clear" w:color="auto" w:fill="auto"/>
            <w:vAlign w:val="center"/>
          </w:tcPr>
          <w:p w14:paraId="7E2640D7"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2</w:t>
            </w:r>
          </w:p>
        </w:tc>
        <w:tc>
          <w:tcPr>
            <w:tcW w:w="719" w:type="pct"/>
            <w:shd w:val="clear" w:color="auto" w:fill="auto"/>
            <w:vAlign w:val="center"/>
          </w:tcPr>
          <w:p w14:paraId="1C92708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8.70 </w:t>
            </w:r>
          </w:p>
        </w:tc>
      </w:tr>
      <w:tr w:rsidR="00C903BC" w:rsidRPr="00C903BC" w14:paraId="5317033D" w14:textId="77777777" w:rsidTr="00165957">
        <w:trPr>
          <w:trHeight w:val="272"/>
        </w:trPr>
        <w:tc>
          <w:tcPr>
            <w:tcW w:w="3088" w:type="pct"/>
            <w:gridSpan w:val="3"/>
            <w:shd w:val="clear" w:color="auto" w:fill="auto"/>
            <w:noWrap/>
            <w:vAlign w:val="center"/>
            <w:hideMark/>
          </w:tcPr>
          <w:p w14:paraId="69003124" w14:textId="77777777" w:rsidR="00C903BC" w:rsidRPr="00C903BC" w:rsidRDefault="00C903BC" w:rsidP="00C903BC">
            <w:pPr>
              <w:widowControl/>
              <w:autoSpaceDE/>
              <w:autoSpaceDN/>
              <w:jc w:val="both"/>
              <w:rPr>
                <w:rFonts w:ascii="Arial Narrow" w:eastAsia="Times New Roman" w:hAnsi="Arial Narrow" w:cs="Arial"/>
                <w:b/>
                <w:color w:val="000000"/>
                <w:lang w:val="es-CO" w:eastAsia="es-CO"/>
              </w:rPr>
            </w:pPr>
            <w:r w:rsidRPr="00C903BC">
              <w:rPr>
                <w:rFonts w:ascii="Arial Narrow" w:eastAsia="Times New Roman" w:hAnsi="Arial Narrow" w:cs="Arial"/>
                <w:b/>
                <w:color w:val="000000"/>
                <w:lang w:val="es-CO" w:eastAsia="es-CO"/>
              </w:rPr>
              <w:t>Etiología de la Epilepsia</w:t>
            </w:r>
          </w:p>
        </w:tc>
        <w:tc>
          <w:tcPr>
            <w:tcW w:w="1193" w:type="pct"/>
            <w:shd w:val="clear" w:color="auto" w:fill="auto"/>
            <w:vAlign w:val="center"/>
          </w:tcPr>
          <w:p w14:paraId="476A21F2"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c>
          <w:tcPr>
            <w:tcW w:w="719" w:type="pct"/>
            <w:shd w:val="clear" w:color="auto" w:fill="auto"/>
            <w:vAlign w:val="center"/>
          </w:tcPr>
          <w:p w14:paraId="4DA5220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1DC8CF9C" w14:textId="77777777" w:rsidTr="00165957">
        <w:trPr>
          <w:trHeight w:val="272"/>
        </w:trPr>
        <w:tc>
          <w:tcPr>
            <w:tcW w:w="3088" w:type="pct"/>
            <w:gridSpan w:val="3"/>
            <w:shd w:val="clear" w:color="auto" w:fill="auto"/>
            <w:noWrap/>
            <w:vAlign w:val="center"/>
          </w:tcPr>
          <w:p w14:paraId="34E42ACE" w14:textId="77777777" w:rsidR="00C903BC" w:rsidRPr="00C903BC" w:rsidRDefault="00C903BC" w:rsidP="00C903BC">
            <w:pPr>
              <w:widowControl/>
              <w:autoSpaceDE/>
              <w:autoSpaceDN/>
              <w:ind w:left="210"/>
              <w:jc w:val="both"/>
              <w:rPr>
                <w:rFonts w:ascii="Arial Narrow" w:eastAsia="Times New Roman" w:hAnsi="Arial Narrow" w:cs="Arial"/>
                <w:color w:val="1F1F1F"/>
                <w:lang w:val="es-CO" w:eastAsia="es-CO"/>
              </w:rPr>
            </w:pPr>
            <w:r w:rsidRPr="00C903BC">
              <w:rPr>
                <w:rFonts w:ascii="Arial Narrow" w:eastAsia="Times New Roman" w:hAnsi="Arial Narrow" w:cs="Arial"/>
                <w:lang w:val="es-CO" w:eastAsia="es-CO"/>
              </w:rPr>
              <w:t xml:space="preserve"> Idiopática </w:t>
            </w:r>
          </w:p>
        </w:tc>
        <w:tc>
          <w:tcPr>
            <w:tcW w:w="1193" w:type="pct"/>
            <w:shd w:val="clear" w:color="auto" w:fill="auto"/>
            <w:vAlign w:val="center"/>
          </w:tcPr>
          <w:p w14:paraId="304AED0A"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9</w:t>
            </w:r>
          </w:p>
        </w:tc>
        <w:tc>
          <w:tcPr>
            <w:tcW w:w="719" w:type="pct"/>
            <w:shd w:val="clear" w:color="auto" w:fill="auto"/>
            <w:vAlign w:val="center"/>
          </w:tcPr>
          <w:p w14:paraId="4574680F"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39.13 </w:t>
            </w:r>
          </w:p>
        </w:tc>
      </w:tr>
      <w:tr w:rsidR="00C903BC" w:rsidRPr="00C903BC" w14:paraId="65F27707" w14:textId="77777777" w:rsidTr="00165957">
        <w:trPr>
          <w:trHeight w:val="272"/>
        </w:trPr>
        <w:tc>
          <w:tcPr>
            <w:tcW w:w="3088" w:type="pct"/>
            <w:gridSpan w:val="3"/>
            <w:shd w:val="clear" w:color="auto" w:fill="auto"/>
            <w:noWrap/>
            <w:vAlign w:val="center"/>
          </w:tcPr>
          <w:p w14:paraId="3BD14413" w14:textId="77777777" w:rsidR="00C903BC" w:rsidRPr="00C903BC" w:rsidRDefault="00C903BC" w:rsidP="00C903BC">
            <w:pPr>
              <w:widowControl/>
              <w:autoSpaceDE/>
              <w:autoSpaceDN/>
              <w:ind w:left="210"/>
              <w:jc w:val="both"/>
              <w:rPr>
                <w:rFonts w:ascii="Arial Narrow" w:eastAsia="Times New Roman" w:hAnsi="Arial Narrow" w:cs="Arial"/>
                <w:color w:val="1F1F1F"/>
                <w:lang w:val="es-CO" w:eastAsia="es-CO"/>
              </w:rPr>
            </w:pPr>
            <w:r w:rsidRPr="00C903BC">
              <w:rPr>
                <w:rFonts w:ascii="Arial Narrow" w:eastAsia="Times New Roman" w:hAnsi="Arial Narrow" w:cs="Arial"/>
                <w:lang w:val="es-CO" w:eastAsia="es-CO"/>
              </w:rPr>
              <w:t xml:space="preserve"> Estructural </w:t>
            </w:r>
          </w:p>
        </w:tc>
        <w:tc>
          <w:tcPr>
            <w:tcW w:w="1193" w:type="pct"/>
            <w:shd w:val="clear" w:color="auto" w:fill="auto"/>
            <w:vAlign w:val="center"/>
          </w:tcPr>
          <w:p w14:paraId="662D73C7"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13</w:t>
            </w:r>
          </w:p>
        </w:tc>
        <w:tc>
          <w:tcPr>
            <w:tcW w:w="719" w:type="pct"/>
            <w:shd w:val="clear" w:color="auto" w:fill="auto"/>
            <w:vAlign w:val="center"/>
          </w:tcPr>
          <w:p w14:paraId="78BF8230"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56.52 </w:t>
            </w:r>
          </w:p>
        </w:tc>
      </w:tr>
      <w:tr w:rsidR="00C903BC" w:rsidRPr="00C903BC" w14:paraId="7DD95BE0" w14:textId="77777777" w:rsidTr="00165957">
        <w:trPr>
          <w:trHeight w:val="272"/>
        </w:trPr>
        <w:tc>
          <w:tcPr>
            <w:tcW w:w="3088" w:type="pct"/>
            <w:gridSpan w:val="3"/>
            <w:shd w:val="clear" w:color="auto" w:fill="auto"/>
            <w:noWrap/>
            <w:vAlign w:val="center"/>
          </w:tcPr>
          <w:p w14:paraId="21CD30AB" w14:textId="77777777" w:rsidR="00C903BC" w:rsidRPr="00C903BC" w:rsidRDefault="00C903BC" w:rsidP="00C903BC">
            <w:pPr>
              <w:widowControl/>
              <w:autoSpaceDE/>
              <w:autoSpaceDN/>
              <w:ind w:left="210"/>
              <w:jc w:val="both"/>
              <w:rPr>
                <w:rFonts w:ascii="Arial Narrow" w:eastAsia="Times New Roman" w:hAnsi="Arial Narrow" w:cs="Arial"/>
                <w:color w:val="1F1F1F"/>
                <w:lang w:val="es-CO" w:eastAsia="es-CO"/>
              </w:rPr>
            </w:pPr>
            <w:r w:rsidRPr="00C903BC">
              <w:rPr>
                <w:rFonts w:ascii="Arial Narrow" w:eastAsia="Times New Roman" w:hAnsi="Arial Narrow" w:cs="Arial"/>
                <w:lang w:val="es-CO" w:eastAsia="es-CO"/>
              </w:rPr>
              <w:t xml:space="preserve"> Metabólica </w:t>
            </w:r>
          </w:p>
        </w:tc>
        <w:tc>
          <w:tcPr>
            <w:tcW w:w="1193" w:type="pct"/>
            <w:shd w:val="clear" w:color="auto" w:fill="auto"/>
            <w:vAlign w:val="center"/>
          </w:tcPr>
          <w:p w14:paraId="57D0E3E4"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1</w:t>
            </w:r>
          </w:p>
        </w:tc>
        <w:tc>
          <w:tcPr>
            <w:tcW w:w="719" w:type="pct"/>
            <w:shd w:val="clear" w:color="auto" w:fill="auto"/>
            <w:vAlign w:val="center"/>
          </w:tcPr>
          <w:p w14:paraId="03C37E8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lang w:val="es-CO" w:eastAsia="es-CO"/>
              </w:rPr>
              <w:t xml:space="preserve">4.35 </w:t>
            </w:r>
          </w:p>
        </w:tc>
      </w:tr>
      <w:tr w:rsidR="00C903BC" w:rsidRPr="00C903BC" w14:paraId="2870EA33" w14:textId="77777777" w:rsidTr="00165957">
        <w:trPr>
          <w:gridAfter w:val="3"/>
          <w:wAfter w:w="3088" w:type="pct"/>
          <w:trHeight w:val="272"/>
        </w:trPr>
        <w:tc>
          <w:tcPr>
            <w:tcW w:w="1193" w:type="pct"/>
            <w:shd w:val="clear" w:color="auto" w:fill="auto"/>
            <w:vAlign w:val="center"/>
          </w:tcPr>
          <w:p w14:paraId="16A69CFC"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c>
          <w:tcPr>
            <w:tcW w:w="719" w:type="pct"/>
            <w:shd w:val="clear" w:color="auto" w:fill="auto"/>
            <w:vAlign w:val="center"/>
          </w:tcPr>
          <w:p w14:paraId="10E125B9"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55F73231" w14:textId="77777777" w:rsidTr="00165957">
        <w:trPr>
          <w:trHeight w:val="272"/>
        </w:trPr>
        <w:tc>
          <w:tcPr>
            <w:tcW w:w="3088" w:type="pct"/>
            <w:gridSpan w:val="3"/>
            <w:shd w:val="clear" w:color="auto" w:fill="auto"/>
            <w:noWrap/>
            <w:vAlign w:val="center"/>
          </w:tcPr>
          <w:p w14:paraId="0ED55EA7" w14:textId="77777777" w:rsidR="00C903BC" w:rsidRPr="00C903BC" w:rsidRDefault="00C903BC" w:rsidP="00C903BC">
            <w:pPr>
              <w:widowControl/>
              <w:autoSpaceDE/>
              <w:autoSpaceDN/>
              <w:jc w:val="both"/>
              <w:rPr>
                <w:rFonts w:ascii="Arial Narrow" w:eastAsia="Times New Roman" w:hAnsi="Arial Narrow" w:cs="Arial"/>
                <w:b/>
                <w:color w:val="1F1F1F"/>
                <w:lang w:val="es-CO" w:eastAsia="es-CO"/>
              </w:rPr>
            </w:pPr>
            <w:r w:rsidRPr="00C903BC">
              <w:rPr>
                <w:rFonts w:ascii="Arial Narrow" w:eastAsia="Times New Roman" w:hAnsi="Arial Narrow" w:cs="Arial"/>
                <w:b/>
                <w:color w:val="1F1F1F"/>
                <w:lang w:val="es-CO" w:eastAsia="es-CO"/>
              </w:rPr>
              <w:t>Edad implante</w:t>
            </w:r>
          </w:p>
        </w:tc>
        <w:tc>
          <w:tcPr>
            <w:tcW w:w="1193" w:type="pct"/>
            <w:shd w:val="clear" w:color="auto" w:fill="auto"/>
            <w:vAlign w:val="center"/>
          </w:tcPr>
          <w:p w14:paraId="2A9CE205"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20 (16 - 30)</w:t>
            </w:r>
          </w:p>
        </w:tc>
        <w:tc>
          <w:tcPr>
            <w:tcW w:w="719" w:type="pct"/>
            <w:shd w:val="clear" w:color="auto" w:fill="auto"/>
            <w:vAlign w:val="center"/>
          </w:tcPr>
          <w:p w14:paraId="5F9799E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3F82BFB8" w14:textId="77777777" w:rsidTr="00165957">
        <w:trPr>
          <w:trHeight w:val="272"/>
        </w:trPr>
        <w:tc>
          <w:tcPr>
            <w:tcW w:w="3088" w:type="pct"/>
            <w:gridSpan w:val="3"/>
            <w:shd w:val="clear" w:color="auto" w:fill="auto"/>
            <w:noWrap/>
            <w:vAlign w:val="center"/>
          </w:tcPr>
          <w:p w14:paraId="074D5965" w14:textId="77777777" w:rsidR="00C903BC" w:rsidRPr="00C903BC" w:rsidRDefault="00C903BC" w:rsidP="00C903BC">
            <w:pPr>
              <w:widowControl/>
              <w:autoSpaceDE/>
              <w:autoSpaceDN/>
              <w:ind w:left="210"/>
              <w:jc w:val="both"/>
              <w:rPr>
                <w:rFonts w:ascii="Arial Narrow" w:eastAsia="Times New Roman" w:hAnsi="Arial Narrow" w:cs="Arial"/>
                <w:color w:val="1F1F1F"/>
                <w:lang w:val="es-CO" w:eastAsia="es-CO"/>
              </w:rPr>
            </w:pPr>
            <w:r w:rsidRPr="00C903BC">
              <w:rPr>
                <w:rFonts w:ascii="Arial Narrow" w:eastAsia="Times New Roman" w:hAnsi="Arial Narrow" w:cs="Arial"/>
                <w:color w:val="1F1F1F"/>
                <w:lang w:val="es-CO" w:eastAsia="es-CO"/>
              </w:rPr>
              <w:t xml:space="preserve">Tiempo entre el diagnóstico y el implante </w:t>
            </w:r>
          </w:p>
        </w:tc>
        <w:tc>
          <w:tcPr>
            <w:tcW w:w="1193" w:type="pct"/>
            <w:shd w:val="clear" w:color="auto" w:fill="auto"/>
            <w:vAlign w:val="center"/>
          </w:tcPr>
          <w:p w14:paraId="3D6B382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16 (9 - 20)</w:t>
            </w:r>
          </w:p>
        </w:tc>
        <w:tc>
          <w:tcPr>
            <w:tcW w:w="719" w:type="pct"/>
            <w:shd w:val="clear" w:color="auto" w:fill="auto"/>
            <w:vAlign w:val="center"/>
          </w:tcPr>
          <w:p w14:paraId="55552BEB"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1CBA0A2B" w14:textId="77777777" w:rsidTr="00165957">
        <w:trPr>
          <w:trHeight w:val="272"/>
        </w:trPr>
        <w:tc>
          <w:tcPr>
            <w:tcW w:w="3088" w:type="pct"/>
            <w:gridSpan w:val="3"/>
            <w:shd w:val="clear" w:color="auto" w:fill="auto"/>
            <w:noWrap/>
            <w:vAlign w:val="center"/>
          </w:tcPr>
          <w:p w14:paraId="1601DE85" w14:textId="77777777" w:rsidR="00C903BC" w:rsidRPr="00C903BC" w:rsidRDefault="00C903BC" w:rsidP="00C903BC">
            <w:pPr>
              <w:widowControl/>
              <w:autoSpaceDE/>
              <w:autoSpaceDN/>
              <w:ind w:left="210"/>
              <w:jc w:val="both"/>
              <w:rPr>
                <w:rFonts w:ascii="Arial Narrow" w:eastAsia="Times New Roman" w:hAnsi="Arial Narrow" w:cs="Arial"/>
                <w:color w:val="1F1F1F"/>
                <w:lang w:val="es-CO" w:eastAsia="es-CO"/>
              </w:rPr>
            </w:pPr>
            <w:r w:rsidRPr="00C903BC">
              <w:rPr>
                <w:rFonts w:ascii="Arial Narrow" w:eastAsia="Times New Roman" w:hAnsi="Arial Narrow" w:cs="Arial"/>
                <w:b/>
                <w:color w:val="000000"/>
                <w:lang w:val="es-CO" w:eastAsia="es-CO"/>
              </w:rPr>
              <w:t>Fármacos totales antes del implante</w:t>
            </w:r>
          </w:p>
        </w:tc>
        <w:tc>
          <w:tcPr>
            <w:tcW w:w="1193" w:type="pct"/>
            <w:shd w:val="clear" w:color="auto" w:fill="auto"/>
            <w:vAlign w:val="center"/>
          </w:tcPr>
          <w:p w14:paraId="60C264A3"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r w:rsidRPr="00C903BC">
              <w:rPr>
                <w:rFonts w:ascii="Arial Narrow" w:eastAsia="Times New Roman" w:hAnsi="Arial Narrow" w:cs="Arial"/>
                <w:color w:val="000000"/>
                <w:lang w:val="es-CO" w:eastAsia="es-CO"/>
              </w:rPr>
              <w:t>5 (4 - 6)</w:t>
            </w:r>
          </w:p>
        </w:tc>
        <w:tc>
          <w:tcPr>
            <w:tcW w:w="719" w:type="pct"/>
            <w:shd w:val="clear" w:color="auto" w:fill="auto"/>
            <w:vAlign w:val="center"/>
          </w:tcPr>
          <w:p w14:paraId="1C9BB6A1"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r w:rsidR="00C903BC" w:rsidRPr="00C903BC" w14:paraId="23CCF68A" w14:textId="77777777" w:rsidTr="00165957">
        <w:trPr>
          <w:trHeight w:val="272"/>
        </w:trPr>
        <w:tc>
          <w:tcPr>
            <w:tcW w:w="3088" w:type="pct"/>
            <w:gridSpan w:val="3"/>
            <w:shd w:val="clear" w:color="auto" w:fill="auto"/>
            <w:noWrap/>
            <w:vAlign w:val="center"/>
          </w:tcPr>
          <w:p w14:paraId="2824D8A2" w14:textId="77777777" w:rsidR="00C903BC" w:rsidRPr="00C903BC" w:rsidRDefault="00C903BC" w:rsidP="00C903BC">
            <w:pPr>
              <w:widowControl/>
              <w:autoSpaceDE/>
              <w:autoSpaceDN/>
              <w:jc w:val="both"/>
              <w:rPr>
                <w:rFonts w:ascii="Arial Narrow" w:eastAsia="Times New Roman" w:hAnsi="Arial Narrow" w:cs="Arial"/>
                <w:b/>
                <w:color w:val="1F1F1F"/>
                <w:lang w:val="es-CO" w:eastAsia="es-CO"/>
              </w:rPr>
            </w:pPr>
          </w:p>
        </w:tc>
        <w:tc>
          <w:tcPr>
            <w:tcW w:w="1193" w:type="pct"/>
            <w:shd w:val="clear" w:color="auto" w:fill="auto"/>
            <w:vAlign w:val="center"/>
          </w:tcPr>
          <w:p w14:paraId="28977D7E"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c>
          <w:tcPr>
            <w:tcW w:w="719" w:type="pct"/>
            <w:shd w:val="clear" w:color="auto" w:fill="auto"/>
            <w:vAlign w:val="center"/>
          </w:tcPr>
          <w:p w14:paraId="56B61EEB" w14:textId="77777777" w:rsidR="00C903BC" w:rsidRPr="00C903BC" w:rsidRDefault="00C903BC" w:rsidP="00C903BC">
            <w:pPr>
              <w:widowControl/>
              <w:autoSpaceDE/>
              <w:autoSpaceDN/>
              <w:jc w:val="both"/>
              <w:rPr>
                <w:rFonts w:ascii="Arial Narrow" w:eastAsia="Times New Roman" w:hAnsi="Arial Narrow" w:cs="Arial"/>
                <w:color w:val="000000"/>
                <w:lang w:val="es-CO" w:eastAsia="es-CO"/>
              </w:rPr>
            </w:pPr>
          </w:p>
        </w:tc>
      </w:tr>
    </w:tbl>
    <w:p w14:paraId="091AC575" w14:textId="77777777" w:rsidR="00C903BC" w:rsidRPr="00C903BC" w:rsidRDefault="00C903BC" w:rsidP="00C903BC">
      <w:pPr>
        <w:widowControl/>
        <w:autoSpaceDE/>
        <w:autoSpaceDN/>
        <w:spacing w:after="160" w:line="259" w:lineRule="auto"/>
        <w:jc w:val="both"/>
        <w:rPr>
          <w:rFonts w:ascii="Arial Narrow" w:eastAsia="Calibri" w:hAnsi="Arial Narrow" w:cs="Times New Roman"/>
          <w:lang w:val="es-CO"/>
        </w:rPr>
      </w:pPr>
      <w:r w:rsidRPr="00C903BC">
        <w:rPr>
          <w:rFonts w:ascii="Arial Narrow" w:eastAsia="Calibri" w:hAnsi="Arial Narrow" w:cs="Times New Roman"/>
          <w:b/>
          <w:lang w:val="es-CO"/>
        </w:rPr>
        <w:lastRenderedPageBreak/>
        <w:t>Tabla 1</w:t>
      </w:r>
      <w:r w:rsidRPr="00C903BC">
        <w:rPr>
          <w:rFonts w:ascii="Arial Narrow" w:eastAsia="Calibri" w:hAnsi="Arial Narrow" w:cs="Times New Roman"/>
          <w:lang w:val="es-CO"/>
        </w:rPr>
        <w:t>: caracterización sociodemográfica de los pacientes implantados con VNS. Abreviaturas: Me = mediana, RIC = rango intercuartílico, VNS: neuroestimulador del nervio vago, % = porcentaje, N = número.</w:t>
      </w:r>
    </w:p>
    <w:p w14:paraId="6315CB41" w14:textId="77777777" w:rsidR="00C903BC" w:rsidRPr="00C903BC" w:rsidRDefault="00C903BC" w:rsidP="00C903BC">
      <w:pPr>
        <w:keepNext/>
        <w:widowControl/>
        <w:autoSpaceDE/>
        <w:autoSpaceDN/>
        <w:spacing w:after="200"/>
        <w:rPr>
          <w:rFonts w:ascii="Arial" w:eastAsia="Calibri" w:hAnsi="Arial" w:cs="Times New Roman"/>
          <w:b/>
          <w:iCs/>
          <w:kern w:val="2"/>
          <w:sz w:val="20"/>
          <w:szCs w:val="18"/>
          <w:lang w:val="es-CO"/>
          <w14:ligatures w14:val="standardContextual"/>
        </w:rPr>
      </w:pPr>
    </w:p>
    <w:p w14:paraId="56236DD4" w14:textId="77777777" w:rsidR="00C903BC" w:rsidRPr="00C903BC" w:rsidRDefault="00C903BC" w:rsidP="00C903BC">
      <w:pPr>
        <w:keepNext/>
        <w:widowControl/>
        <w:autoSpaceDE/>
        <w:autoSpaceDN/>
        <w:spacing w:after="200"/>
        <w:rPr>
          <w:rFonts w:ascii="Arial" w:eastAsia="Calibri" w:hAnsi="Arial" w:cs="Times New Roman"/>
          <w:b/>
          <w:iCs/>
          <w:kern w:val="2"/>
          <w:sz w:val="20"/>
          <w:szCs w:val="18"/>
          <w:lang w:val="es-CO"/>
          <w14:ligatures w14:val="standardContextual"/>
        </w:rPr>
      </w:pPr>
      <w:r w:rsidRPr="00C903BC">
        <w:rPr>
          <w:rFonts w:ascii="Arial" w:eastAsia="Calibri" w:hAnsi="Arial" w:cs="Times New Roman"/>
          <w:b/>
          <w:iCs/>
          <w:kern w:val="2"/>
          <w:sz w:val="20"/>
          <w:szCs w:val="18"/>
          <w:lang w:val="es-CO"/>
          <w14:ligatures w14:val="standardContextual"/>
        </w:rPr>
        <w:t xml:space="preserve">Tabla </w:t>
      </w:r>
      <w:r w:rsidRPr="00C903BC">
        <w:rPr>
          <w:rFonts w:ascii="Arial" w:eastAsia="Calibri" w:hAnsi="Arial" w:cs="Times New Roman"/>
          <w:b/>
          <w:iCs/>
          <w:kern w:val="2"/>
          <w:sz w:val="20"/>
          <w:szCs w:val="18"/>
          <w:lang w:val="es-CO"/>
          <w14:ligatures w14:val="standardContextual"/>
        </w:rPr>
        <w:fldChar w:fldCharType="begin"/>
      </w:r>
      <w:r w:rsidRPr="00C903BC">
        <w:rPr>
          <w:rFonts w:ascii="Arial" w:eastAsia="Calibri" w:hAnsi="Arial" w:cs="Times New Roman"/>
          <w:b/>
          <w:iCs/>
          <w:kern w:val="2"/>
          <w:sz w:val="20"/>
          <w:szCs w:val="18"/>
          <w:lang w:val="es-CO"/>
          <w14:ligatures w14:val="standardContextual"/>
        </w:rPr>
        <w:instrText xml:space="preserve"> SEQ Tabla \* ARABIC </w:instrText>
      </w:r>
      <w:r w:rsidRPr="00C903BC">
        <w:rPr>
          <w:rFonts w:ascii="Arial" w:eastAsia="Calibri" w:hAnsi="Arial" w:cs="Times New Roman"/>
          <w:b/>
          <w:iCs/>
          <w:kern w:val="2"/>
          <w:sz w:val="20"/>
          <w:szCs w:val="18"/>
          <w:lang w:val="es-CO"/>
          <w14:ligatures w14:val="standardContextual"/>
        </w:rPr>
        <w:fldChar w:fldCharType="separate"/>
      </w:r>
      <w:r w:rsidRPr="00C903BC">
        <w:rPr>
          <w:rFonts w:ascii="Arial" w:eastAsia="Calibri" w:hAnsi="Arial" w:cs="Times New Roman"/>
          <w:b/>
          <w:iCs/>
          <w:noProof/>
          <w:kern w:val="2"/>
          <w:sz w:val="20"/>
          <w:szCs w:val="18"/>
          <w:lang w:val="es-CO"/>
          <w14:ligatures w14:val="standardContextual"/>
        </w:rPr>
        <w:t>2</w:t>
      </w:r>
      <w:r w:rsidRPr="00C903BC">
        <w:rPr>
          <w:rFonts w:ascii="Arial" w:eastAsia="Calibri" w:hAnsi="Arial" w:cs="Times New Roman"/>
          <w:b/>
          <w:iCs/>
          <w:noProof/>
          <w:kern w:val="2"/>
          <w:sz w:val="20"/>
          <w:szCs w:val="18"/>
          <w:lang w:val="es-CO"/>
          <w14:ligatures w14:val="standardContextual"/>
        </w:rPr>
        <w:fldChar w:fldCharType="end"/>
      </w:r>
      <w:r w:rsidRPr="00C903BC">
        <w:rPr>
          <w:rFonts w:ascii="Arial" w:eastAsia="Calibri" w:hAnsi="Arial" w:cs="Times New Roman"/>
          <w:b/>
          <w:iCs/>
          <w:kern w:val="2"/>
          <w:sz w:val="20"/>
          <w:szCs w:val="18"/>
          <w:lang w:val="es-CO"/>
          <w14:ligatures w14:val="standardContextual"/>
        </w:rPr>
        <w:t xml:space="preserve">. </w:t>
      </w:r>
    </w:p>
    <w:tbl>
      <w:tblPr>
        <w:tblW w:w="8828"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742"/>
        <w:gridCol w:w="2130"/>
        <w:gridCol w:w="1978"/>
        <w:gridCol w:w="1978"/>
      </w:tblGrid>
      <w:tr w:rsidR="00C903BC" w:rsidRPr="00C903BC" w14:paraId="0309B935" w14:textId="77777777" w:rsidTr="00165957">
        <w:trPr>
          <w:trHeight w:val="288"/>
        </w:trPr>
        <w:tc>
          <w:tcPr>
            <w:tcW w:w="2742" w:type="dxa"/>
            <w:tcBorders>
              <w:top w:val="single" w:sz="4" w:space="0" w:color="auto"/>
              <w:bottom w:val="single" w:sz="4" w:space="0" w:color="auto"/>
            </w:tcBorders>
            <w:shd w:val="clear" w:color="auto" w:fill="auto"/>
            <w:noWrap/>
            <w:vAlign w:val="center"/>
          </w:tcPr>
          <w:p w14:paraId="28394977"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p>
        </w:tc>
        <w:tc>
          <w:tcPr>
            <w:tcW w:w="2130" w:type="dxa"/>
            <w:tcBorders>
              <w:top w:val="single" w:sz="4" w:space="0" w:color="auto"/>
              <w:bottom w:val="single" w:sz="4" w:space="0" w:color="auto"/>
            </w:tcBorders>
            <w:shd w:val="clear" w:color="auto" w:fill="auto"/>
            <w:vAlign w:val="center"/>
          </w:tcPr>
          <w:p w14:paraId="38C41FD7"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Antes</w:t>
            </w:r>
          </w:p>
        </w:tc>
        <w:tc>
          <w:tcPr>
            <w:tcW w:w="1978" w:type="dxa"/>
            <w:tcBorders>
              <w:top w:val="single" w:sz="4" w:space="0" w:color="auto"/>
              <w:bottom w:val="single" w:sz="4" w:space="0" w:color="auto"/>
            </w:tcBorders>
            <w:vAlign w:val="center"/>
          </w:tcPr>
          <w:p w14:paraId="57064B21"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Después</w:t>
            </w:r>
          </w:p>
        </w:tc>
        <w:tc>
          <w:tcPr>
            <w:tcW w:w="1978" w:type="dxa"/>
            <w:tcBorders>
              <w:top w:val="single" w:sz="4" w:space="0" w:color="auto"/>
              <w:bottom w:val="single" w:sz="4" w:space="0" w:color="auto"/>
            </w:tcBorders>
            <w:shd w:val="clear" w:color="auto" w:fill="auto"/>
            <w:vAlign w:val="center"/>
          </w:tcPr>
          <w:p w14:paraId="277D0A88"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Valor p</w:t>
            </w:r>
          </w:p>
        </w:tc>
      </w:tr>
      <w:tr w:rsidR="00C903BC" w:rsidRPr="00C903BC" w14:paraId="021752C5" w14:textId="77777777" w:rsidTr="00165957">
        <w:trPr>
          <w:trHeight w:val="288"/>
        </w:trPr>
        <w:tc>
          <w:tcPr>
            <w:tcW w:w="2742" w:type="dxa"/>
            <w:tcBorders>
              <w:top w:val="single" w:sz="4" w:space="0" w:color="auto"/>
            </w:tcBorders>
            <w:shd w:val="clear" w:color="auto" w:fill="auto"/>
            <w:noWrap/>
            <w:vAlign w:val="center"/>
            <w:hideMark/>
          </w:tcPr>
          <w:p w14:paraId="2712E9C4" w14:textId="77777777" w:rsidR="00C903BC" w:rsidRPr="00C903BC" w:rsidRDefault="00C903BC" w:rsidP="00C903BC">
            <w:pPr>
              <w:widowControl/>
              <w:autoSpaceDE/>
              <w:autoSpaceDN/>
              <w:rPr>
                <w:rFonts w:ascii="Arial" w:eastAsia="Times New Roman" w:hAnsi="Arial" w:cs="Arial"/>
                <w:b/>
                <w:color w:val="000000"/>
                <w:sz w:val="20"/>
                <w:szCs w:val="20"/>
                <w:lang w:val="es-CO" w:eastAsia="es-CO"/>
              </w:rPr>
            </w:pPr>
            <w:r w:rsidRPr="00C903BC">
              <w:rPr>
                <w:rFonts w:ascii="Arial" w:eastAsia="Times New Roman" w:hAnsi="Arial" w:cs="Arial"/>
                <w:b/>
                <w:color w:val="000000"/>
                <w:sz w:val="20"/>
                <w:szCs w:val="20"/>
                <w:lang w:val="es-CO" w:eastAsia="es-CO"/>
              </w:rPr>
              <w:t>Número de crisis semanales</w:t>
            </w:r>
          </w:p>
        </w:tc>
        <w:tc>
          <w:tcPr>
            <w:tcW w:w="2130" w:type="dxa"/>
            <w:tcBorders>
              <w:top w:val="single" w:sz="4" w:space="0" w:color="auto"/>
            </w:tcBorders>
            <w:shd w:val="clear" w:color="auto" w:fill="auto"/>
            <w:vAlign w:val="center"/>
          </w:tcPr>
          <w:p w14:paraId="1B9ED0EF"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15 (3 - 100)</w:t>
            </w:r>
          </w:p>
        </w:tc>
        <w:tc>
          <w:tcPr>
            <w:tcW w:w="1978" w:type="dxa"/>
            <w:tcBorders>
              <w:top w:val="single" w:sz="4" w:space="0" w:color="auto"/>
            </w:tcBorders>
            <w:vAlign w:val="center"/>
          </w:tcPr>
          <w:p w14:paraId="36C22B4E"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1 (0 - 2)</w:t>
            </w:r>
          </w:p>
        </w:tc>
        <w:tc>
          <w:tcPr>
            <w:tcW w:w="1978" w:type="dxa"/>
            <w:tcBorders>
              <w:top w:val="single" w:sz="4" w:space="0" w:color="auto"/>
            </w:tcBorders>
            <w:shd w:val="clear" w:color="auto" w:fill="auto"/>
            <w:vAlign w:val="center"/>
          </w:tcPr>
          <w:p w14:paraId="520417F1"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&lt;0.0001</w:t>
            </w:r>
          </w:p>
        </w:tc>
      </w:tr>
      <w:tr w:rsidR="00C903BC" w:rsidRPr="00C903BC" w14:paraId="79DCF68C" w14:textId="77777777" w:rsidTr="00165957">
        <w:trPr>
          <w:trHeight w:val="288"/>
        </w:trPr>
        <w:tc>
          <w:tcPr>
            <w:tcW w:w="2742" w:type="dxa"/>
            <w:shd w:val="clear" w:color="auto" w:fill="auto"/>
            <w:noWrap/>
            <w:vAlign w:val="center"/>
            <w:hideMark/>
          </w:tcPr>
          <w:p w14:paraId="53CEF75A" w14:textId="77777777" w:rsidR="00C903BC" w:rsidRPr="00C903BC" w:rsidRDefault="00C903BC" w:rsidP="00C903BC">
            <w:pPr>
              <w:widowControl/>
              <w:autoSpaceDE/>
              <w:autoSpaceDN/>
              <w:rPr>
                <w:rFonts w:ascii="Arial" w:eastAsia="Times New Roman" w:hAnsi="Arial" w:cs="Arial"/>
                <w:b/>
                <w:color w:val="000000"/>
                <w:sz w:val="20"/>
                <w:szCs w:val="20"/>
                <w:lang w:val="es-CO" w:eastAsia="es-CO"/>
              </w:rPr>
            </w:pPr>
            <w:r w:rsidRPr="00C903BC">
              <w:rPr>
                <w:rFonts w:ascii="Arial" w:eastAsia="Times New Roman" w:hAnsi="Arial" w:cs="Arial"/>
                <w:b/>
                <w:color w:val="000000"/>
                <w:sz w:val="20"/>
                <w:szCs w:val="20"/>
                <w:lang w:val="es-CO" w:eastAsia="es-CO"/>
              </w:rPr>
              <w:t>Número de crisis mensuales</w:t>
            </w:r>
          </w:p>
        </w:tc>
        <w:tc>
          <w:tcPr>
            <w:tcW w:w="2130" w:type="dxa"/>
            <w:shd w:val="clear" w:color="auto" w:fill="auto"/>
            <w:vAlign w:val="center"/>
          </w:tcPr>
          <w:p w14:paraId="45F422D8"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60 (10 - 450)</w:t>
            </w:r>
          </w:p>
        </w:tc>
        <w:tc>
          <w:tcPr>
            <w:tcW w:w="1978" w:type="dxa"/>
            <w:vAlign w:val="center"/>
          </w:tcPr>
          <w:p w14:paraId="41E99F92"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4 (2 - 8)</w:t>
            </w:r>
          </w:p>
        </w:tc>
        <w:tc>
          <w:tcPr>
            <w:tcW w:w="1978" w:type="dxa"/>
            <w:shd w:val="clear" w:color="auto" w:fill="auto"/>
            <w:vAlign w:val="center"/>
          </w:tcPr>
          <w:p w14:paraId="3A9B7B7B"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&lt;0.0001</w:t>
            </w:r>
          </w:p>
        </w:tc>
      </w:tr>
      <w:tr w:rsidR="00C903BC" w:rsidRPr="00C903BC" w14:paraId="0DE26E8F" w14:textId="77777777" w:rsidTr="00165957">
        <w:trPr>
          <w:trHeight w:val="288"/>
        </w:trPr>
        <w:tc>
          <w:tcPr>
            <w:tcW w:w="2742" w:type="dxa"/>
            <w:shd w:val="clear" w:color="auto" w:fill="auto"/>
            <w:noWrap/>
            <w:vAlign w:val="center"/>
            <w:hideMark/>
          </w:tcPr>
          <w:p w14:paraId="2CEB4309" w14:textId="77777777" w:rsidR="00C903BC" w:rsidRPr="00C903BC" w:rsidRDefault="00C903BC" w:rsidP="00C903BC">
            <w:pPr>
              <w:widowControl/>
              <w:autoSpaceDE/>
              <w:autoSpaceDN/>
              <w:rPr>
                <w:rFonts w:ascii="Arial" w:eastAsia="Times New Roman" w:hAnsi="Arial" w:cs="Arial"/>
                <w:color w:val="000000"/>
                <w:sz w:val="20"/>
                <w:szCs w:val="20"/>
                <w:lang w:val="es-CO" w:eastAsia="es-CO"/>
              </w:rPr>
            </w:pPr>
          </w:p>
        </w:tc>
        <w:tc>
          <w:tcPr>
            <w:tcW w:w="2130" w:type="dxa"/>
            <w:shd w:val="clear" w:color="auto" w:fill="auto"/>
            <w:vAlign w:val="center"/>
          </w:tcPr>
          <w:p w14:paraId="58777294"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p>
        </w:tc>
        <w:tc>
          <w:tcPr>
            <w:tcW w:w="1978" w:type="dxa"/>
            <w:vAlign w:val="center"/>
          </w:tcPr>
          <w:p w14:paraId="79738E73"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p>
        </w:tc>
        <w:tc>
          <w:tcPr>
            <w:tcW w:w="1978" w:type="dxa"/>
            <w:shd w:val="clear" w:color="auto" w:fill="auto"/>
            <w:vAlign w:val="center"/>
          </w:tcPr>
          <w:p w14:paraId="612CC730"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p>
        </w:tc>
      </w:tr>
      <w:tr w:rsidR="00C903BC" w:rsidRPr="00C903BC" w14:paraId="3BF0A66C" w14:textId="77777777" w:rsidTr="00165957">
        <w:trPr>
          <w:trHeight w:val="288"/>
        </w:trPr>
        <w:tc>
          <w:tcPr>
            <w:tcW w:w="2742" w:type="dxa"/>
            <w:shd w:val="clear" w:color="auto" w:fill="auto"/>
            <w:noWrap/>
            <w:vAlign w:val="center"/>
            <w:hideMark/>
          </w:tcPr>
          <w:p w14:paraId="42B80990" w14:textId="77777777" w:rsidR="00C903BC" w:rsidRPr="00C903BC" w:rsidRDefault="00C903BC" w:rsidP="00C903BC">
            <w:pPr>
              <w:widowControl/>
              <w:autoSpaceDE/>
              <w:autoSpaceDN/>
              <w:rPr>
                <w:rFonts w:ascii="Arial" w:eastAsia="Times New Roman" w:hAnsi="Arial" w:cs="Arial"/>
                <w:b/>
                <w:color w:val="000000"/>
                <w:sz w:val="20"/>
                <w:szCs w:val="20"/>
                <w:lang w:val="es-CO" w:eastAsia="es-CO"/>
              </w:rPr>
            </w:pPr>
            <w:r w:rsidRPr="00C903BC">
              <w:rPr>
                <w:rFonts w:ascii="Arial" w:eastAsia="Times New Roman" w:hAnsi="Arial" w:cs="Arial"/>
                <w:b/>
                <w:color w:val="000000"/>
                <w:sz w:val="20"/>
                <w:szCs w:val="20"/>
                <w:lang w:val="es-CO" w:eastAsia="es-CO"/>
              </w:rPr>
              <w:t>Fármacos justo antes del implante y después</w:t>
            </w:r>
          </w:p>
        </w:tc>
        <w:tc>
          <w:tcPr>
            <w:tcW w:w="2130" w:type="dxa"/>
            <w:shd w:val="clear" w:color="auto" w:fill="auto"/>
            <w:vAlign w:val="center"/>
          </w:tcPr>
          <w:p w14:paraId="2953BA32"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3 (3 - 3)</w:t>
            </w:r>
          </w:p>
        </w:tc>
        <w:tc>
          <w:tcPr>
            <w:tcW w:w="1978" w:type="dxa"/>
            <w:vAlign w:val="center"/>
          </w:tcPr>
          <w:p w14:paraId="0C1AE4B0"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3 (2 - 3)</w:t>
            </w:r>
          </w:p>
        </w:tc>
        <w:tc>
          <w:tcPr>
            <w:tcW w:w="1978" w:type="dxa"/>
            <w:shd w:val="clear" w:color="auto" w:fill="auto"/>
            <w:vAlign w:val="center"/>
          </w:tcPr>
          <w:p w14:paraId="7EC3E337"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0.0061</w:t>
            </w:r>
          </w:p>
        </w:tc>
      </w:tr>
      <w:tr w:rsidR="00C903BC" w:rsidRPr="00C903BC" w14:paraId="0BC467B0" w14:textId="77777777" w:rsidTr="00165957">
        <w:trPr>
          <w:trHeight w:val="288"/>
        </w:trPr>
        <w:tc>
          <w:tcPr>
            <w:tcW w:w="2742" w:type="dxa"/>
            <w:shd w:val="clear" w:color="auto" w:fill="auto"/>
            <w:noWrap/>
            <w:vAlign w:val="center"/>
            <w:hideMark/>
          </w:tcPr>
          <w:p w14:paraId="1A2D5760" w14:textId="77777777" w:rsidR="00C903BC" w:rsidRPr="00C903BC" w:rsidRDefault="00C903BC" w:rsidP="00C903BC">
            <w:pPr>
              <w:widowControl/>
              <w:autoSpaceDE/>
              <w:autoSpaceDN/>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Estado Epiléptico</w:t>
            </w:r>
          </w:p>
        </w:tc>
        <w:tc>
          <w:tcPr>
            <w:tcW w:w="2130" w:type="dxa"/>
            <w:shd w:val="clear" w:color="auto" w:fill="auto"/>
            <w:vAlign w:val="center"/>
          </w:tcPr>
          <w:p w14:paraId="587DC50E"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21 (91.3)</w:t>
            </w:r>
          </w:p>
        </w:tc>
        <w:tc>
          <w:tcPr>
            <w:tcW w:w="1978" w:type="dxa"/>
            <w:vAlign w:val="center"/>
          </w:tcPr>
          <w:p w14:paraId="6BFD995A"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5 (21.7)</w:t>
            </w:r>
          </w:p>
        </w:tc>
        <w:tc>
          <w:tcPr>
            <w:tcW w:w="1978" w:type="dxa"/>
            <w:shd w:val="clear" w:color="auto" w:fill="auto"/>
            <w:vAlign w:val="center"/>
          </w:tcPr>
          <w:p w14:paraId="7AF107C7"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000000"/>
                <w:sz w:val="20"/>
                <w:szCs w:val="20"/>
                <w:lang w:val="es-CO" w:eastAsia="es-CO"/>
              </w:rPr>
              <w:t>&lt;0.0001</w:t>
            </w:r>
          </w:p>
        </w:tc>
      </w:tr>
      <w:tr w:rsidR="00C903BC" w:rsidRPr="00C903BC" w14:paraId="3F162A39" w14:textId="77777777" w:rsidTr="00165957">
        <w:trPr>
          <w:trHeight w:val="288"/>
        </w:trPr>
        <w:tc>
          <w:tcPr>
            <w:tcW w:w="2742" w:type="dxa"/>
            <w:shd w:val="clear" w:color="auto" w:fill="auto"/>
            <w:noWrap/>
            <w:vAlign w:val="center"/>
            <w:hideMark/>
          </w:tcPr>
          <w:p w14:paraId="08CA914D" w14:textId="77777777" w:rsidR="00C903BC" w:rsidRPr="00C903BC" w:rsidRDefault="00C903BC" w:rsidP="00C903BC">
            <w:pPr>
              <w:widowControl/>
              <w:autoSpaceDE/>
              <w:autoSpaceDN/>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 xml:space="preserve">Ácido valproico </w:t>
            </w:r>
          </w:p>
        </w:tc>
        <w:tc>
          <w:tcPr>
            <w:tcW w:w="2130" w:type="dxa"/>
            <w:shd w:val="clear" w:color="auto" w:fill="auto"/>
            <w:vAlign w:val="center"/>
          </w:tcPr>
          <w:p w14:paraId="5E34D997"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14 (60.9)</w:t>
            </w:r>
          </w:p>
        </w:tc>
        <w:tc>
          <w:tcPr>
            <w:tcW w:w="1978" w:type="dxa"/>
            <w:vAlign w:val="center"/>
          </w:tcPr>
          <w:p w14:paraId="2C8C4C8D"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10 (43.5)</w:t>
            </w:r>
          </w:p>
        </w:tc>
        <w:tc>
          <w:tcPr>
            <w:tcW w:w="1978" w:type="dxa"/>
            <w:shd w:val="clear" w:color="auto" w:fill="auto"/>
            <w:vAlign w:val="center"/>
          </w:tcPr>
          <w:p w14:paraId="1D6176C5"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0.2377</w:t>
            </w:r>
          </w:p>
        </w:tc>
      </w:tr>
      <w:tr w:rsidR="00C903BC" w:rsidRPr="00C903BC" w14:paraId="5878463C" w14:textId="77777777" w:rsidTr="00165957">
        <w:trPr>
          <w:trHeight w:val="288"/>
        </w:trPr>
        <w:tc>
          <w:tcPr>
            <w:tcW w:w="2742" w:type="dxa"/>
            <w:shd w:val="clear" w:color="auto" w:fill="auto"/>
            <w:noWrap/>
            <w:vAlign w:val="center"/>
            <w:hideMark/>
          </w:tcPr>
          <w:p w14:paraId="505EB18F" w14:textId="77777777" w:rsidR="00C903BC" w:rsidRPr="00C903BC" w:rsidRDefault="00C903BC" w:rsidP="00C903BC">
            <w:pPr>
              <w:widowControl/>
              <w:autoSpaceDE/>
              <w:autoSpaceDN/>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Carbamazepina</w:t>
            </w:r>
          </w:p>
        </w:tc>
        <w:tc>
          <w:tcPr>
            <w:tcW w:w="2130" w:type="dxa"/>
            <w:shd w:val="clear" w:color="auto" w:fill="auto"/>
            <w:vAlign w:val="center"/>
          </w:tcPr>
          <w:p w14:paraId="5BCEA785"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11 (47.8)</w:t>
            </w:r>
          </w:p>
        </w:tc>
        <w:tc>
          <w:tcPr>
            <w:tcW w:w="1978" w:type="dxa"/>
            <w:vAlign w:val="center"/>
          </w:tcPr>
          <w:p w14:paraId="21FD7ABA"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9 (39.1)</w:t>
            </w:r>
          </w:p>
        </w:tc>
        <w:tc>
          <w:tcPr>
            <w:tcW w:w="1978" w:type="dxa"/>
            <w:shd w:val="clear" w:color="auto" w:fill="auto"/>
            <w:vAlign w:val="center"/>
          </w:tcPr>
          <w:p w14:paraId="1459EA25"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0.5519</w:t>
            </w:r>
          </w:p>
        </w:tc>
      </w:tr>
      <w:tr w:rsidR="00C903BC" w:rsidRPr="00C903BC" w14:paraId="73733111" w14:textId="77777777" w:rsidTr="00165957">
        <w:trPr>
          <w:trHeight w:val="288"/>
        </w:trPr>
        <w:tc>
          <w:tcPr>
            <w:tcW w:w="2742" w:type="dxa"/>
            <w:shd w:val="clear" w:color="auto" w:fill="auto"/>
            <w:noWrap/>
            <w:vAlign w:val="center"/>
            <w:hideMark/>
          </w:tcPr>
          <w:p w14:paraId="192B5FDD" w14:textId="77777777" w:rsidR="00C903BC" w:rsidRPr="00C903BC" w:rsidRDefault="00C903BC" w:rsidP="00C903BC">
            <w:pPr>
              <w:widowControl/>
              <w:autoSpaceDE/>
              <w:autoSpaceDN/>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Levetiracetam</w:t>
            </w:r>
          </w:p>
        </w:tc>
        <w:tc>
          <w:tcPr>
            <w:tcW w:w="2130" w:type="dxa"/>
            <w:shd w:val="clear" w:color="auto" w:fill="auto"/>
            <w:vAlign w:val="center"/>
          </w:tcPr>
          <w:p w14:paraId="300962A0"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13 (56.5)</w:t>
            </w:r>
          </w:p>
        </w:tc>
        <w:tc>
          <w:tcPr>
            <w:tcW w:w="1978" w:type="dxa"/>
            <w:vAlign w:val="center"/>
          </w:tcPr>
          <w:p w14:paraId="73195695"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9 (39.1)</w:t>
            </w:r>
          </w:p>
        </w:tc>
        <w:tc>
          <w:tcPr>
            <w:tcW w:w="1978" w:type="dxa"/>
            <w:shd w:val="clear" w:color="auto" w:fill="auto"/>
            <w:vAlign w:val="center"/>
          </w:tcPr>
          <w:p w14:paraId="2E1B96C1"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0.2377</w:t>
            </w:r>
          </w:p>
        </w:tc>
      </w:tr>
      <w:tr w:rsidR="00C903BC" w:rsidRPr="00C903BC" w14:paraId="4AC5919E" w14:textId="77777777" w:rsidTr="00165957">
        <w:trPr>
          <w:trHeight w:val="288"/>
        </w:trPr>
        <w:tc>
          <w:tcPr>
            <w:tcW w:w="2742" w:type="dxa"/>
            <w:shd w:val="clear" w:color="auto" w:fill="auto"/>
            <w:noWrap/>
            <w:vAlign w:val="center"/>
            <w:hideMark/>
          </w:tcPr>
          <w:p w14:paraId="252E59E8" w14:textId="77777777" w:rsidR="00C903BC" w:rsidRPr="00C903BC" w:rsidRDefault="00C903BC" w:rsidP="00C903BC">
            <w:pPr>
              <w:widowControl/>
              <w:autoSpaceDE/>
              <w:autoSpaceDN/>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 xml:space="preserve">Lacosamida </w:t>
            </w:r>
          </w:p>
        </w:tc>
        <w:tc>
          <w:tcPr>
            <w:tcW w:w="2130" w:type="dxa"/>
            <w:shd w:val="clear" w:color="auto" w:fill="auto"/>
            <w:vAlign w:val="center"/>
          </w:tcPr>
          <w:p w14:paraId="7E3BCF27"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12 (52.2)</w:t>
            </w:r>
          </w:p>
        </w:tc>
        <w:tc>
          <w:tcPr>
            <w:tcW w:w="1978" w:type="dxa"/>
            <w:vAlign w:val="center"/>
          </w:tcPr>
          <w:p w14:paraId="5786FC02"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9 (39.1)</w:t>
            </w:r>
          </w:p>
        </w:tc>
        <w:tc>
          <w:tcPr>
            <w:tcW w:w="1978" w:type="dxa"/>
            <w:shd w:val="clear" w:color="auto" w:fill="auto"/>
            <w:vAlign w:val="center"/>
          </w:tcPr>
          <w:p w14:paraId="707EC7D8"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0.3745</w:t>
            </w:r>
          </w:p>
        </w:tc>
      </w:tr>
      <w:tr w:rsidR="00C903BC" w:rsidRPr="00C903BC" w14:paraId="02E42303" w14:textId="77777777" w:rsidTr="00165957">
        <w:trPr>
          <w:trHeight w:val="288"/>
        </w:trPr>
        <w:tc>
          <w:tcPr>
            <w:tcW w:w="2742" w:type="dxa"/>
            <w:shd w:val="clear" w:color="auto" w:fill="auto"/>
            <w:noWrap/>
            <w:vAlign w:val="center"/>
            <w:hideMark/>
          </w:tcPr>
          <w:p w14:paraId="187046D3" w14:textId="77777777" w:rsidR="00C903BC" w:rsidRPr="00C903BC" w:rsidRDefault="00C903BC" w:rsidP="00C903BC">
            <w:pPr>
              <w:widowControl/>
              <w:autoSpaceDE/>
              <w:autoSpaceDN/>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Lamotrigina</w:t>
            </w:r>
          </w:p>
        </w:tc>
        <w:tc>
          <w:tcPr>
            <w:tcW w:w="2130" w:type="dxa"/>
            <w:shd w:val="clear" w:color="auto" w:fill="auto"/>
            <w:vAlign w:val="center"/>
          </w:tcPr>
          <w:p w14:paraId="2659B9C3"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9 (39.1)</w:t>
            </w:r>
          </w:p>
        </w:tc>
        <w:tc>
          <w:tcPr>
            <w:tcW w:w="1978" w:type="dxa"/>
            <w:vAlign w:val="center"/>
          </w:tcPr>
          <w:p w14:paraId="5B382EA7"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11 (47.8)</w:t>
            </w:r>
          </w:p>
        </w:tc>
        <w:tc>
          <w:tcPr>
            <w:tcW w:w="1978" w:type="dxa"/>
            <w:shd w:val="clear" w:color="auto" w:fill="auto"/>
            <w:vAlign w:val="center"/>
          </w:tcPr>
          <w:p w14:paraId="15629B15"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0.5519</w:t>
            </w:r>
          </w:p>
        </w:tc>
      </w:tr>
    </w:tbl>
    <w:p w14:paraId="051FEE47" w14:textId="54EDF07E" w:rsidR="00C903BC" w:rsidRPr="00C903BC" w:rsidRDefault="00C903BC" w:rsidP="00C903BC">
      <w:pPr>
        <w:keepNext/>
        <w:widowControl/>
        <w:autoSpaceDE/>
        <w:autoSpaceDN/>
        <w:spacing w:after="200"/>
        <w:rPr>
          <w:rFonts w:ascii="Arial" w:eastAsia="Calibri" w:hAnsi="Arial" w:cs="Times New Roman"/>
          <w:b/>
          <w:iCs/>
          <w:kern w:val="2"/>
          <w:sz w:val="20"/>
          <w:szCs w:val="18"/>
          <w:lang w:val="es-CO"/>
          <w14:ligatures w14:val="standardContextual"/>
        </w:rPr>
      </w:pPr>
      <w:r w:rsidRPr="00C903BC">
        <w:rPr>
          <w:rFonts w:ascii="Arial Narrow" w:eastAsia="Calibri" w:hAnsi="Arial Narrow" w:cs="Arial"/>
          <w:b/>
          <w:kern w:val="2"/>
          <w:sz w:val="18"/>
          <w:szCs w:val="18"/>
          <w:lang w:val="es-CO"/>
          <w14:ligatures w14:val="standardContextual"/>
        </w:rPr>
        <w:t>Tabla 2:</w:t>
      </w:r>
      <w:r w:rsidRPr="00C903BC">
        <w:rPr>
          <w:rFonts w:ascii="Arial Narrow" w:eastAsia="Calibri" w:hAnsi="Arial Narrow" w:cs="Arial"/>
          <w:kern w:val="2"/>
          <w:sz w:val="18"/>
          <w:szCs w:val="18"/>
          <w:lang w:val="es-CO"/>
          <w14:ligatures w14:val="standardContextual"/>
        </w:rPr>
        <w:t xml:space="preserve"> </w:t>
      </w:r>
      <w:del w:id="13" w:author="Laura Carolina Acosta Camargo" w:date="2024-06-15T19:25:00Z">
        <w:r w:rsidRPr="00C903BC" w:rsidDel="00D866C4">
          <w:rPr>
            <w:rFonts w:ascii="Arial Narrow" w:eastAsia="Calibri" w:hAnsi="Arial Narrow" w:cs="Arial"/>
            <w:kern w:val="2"/>
            <w:sz w:val="18"/>
            <w:szCs w:val="18"/>
            <w:lang w:val="es-CO"/>
            <w14:ligatures w14:val="standardContextual"/>
          </w:rPr>
          <w:delText>acerca de las v</w:delText>
        </w:r>
      </w:del>
      <w:ins w:id="14" w:author="Laura Carolina Acosta Camargo" w:date="2024-06-15T19:25:00Z">
        <w:r w:rsidR="00D866C4">
          <w:rPr>
            <w:rFonts w:ascii="Arial Narrow" w:eastAsia="Calibri" w:hAnsi="Arial Narrow" w:cs="Arial"/>
            <w:kern w:val="2"/>
            <w:sz w:val="18"/>
            <w:szCs w:val="18"/>
            <w:lang w:val="es-CO"/>
            <w14:ligatures w14:val="standardContextual"/>
          </w:rPr>
          <w:t>V</w:t>
        </w:r>
      </w:ins>
      <w:r w:rsidRPr="00C903BC">
        <w:rPr>
          <w:rFonts w:ascii="Arial Narrow" w:eastAsia="Calibri" w:hAnsi="Arial Narrow" w:cs="Arial"/>
          <w:kern w:val="2"/>
          <w:sz w:val="18"/>
          <w:szCs w:val="18"/>
          <w:lang w:val="es-CO"/>
          <w14:ligatures w14:val="standardContextual"/>
        </w:rPr>
        <w:t>ariables clínicas y farmacológicas antes y después de la implantación. Para el cálculo de las crisis a la semana y mes, se tomaron los datos justo antes de la implantación y al momento de la entrevista con el paciente</w:t>
      </w:r>
    </w:p>
    <w:p w14:paraId="3504D883" w14:textId="77777777" w:rsidR="00C903BC" w:rsidRPr="00C903BC" w:rsidRDefault="00C903BC" w:rsidP="00C903BC">
      <w:pPr>
        <w:keepNext/>
        <w:widowControl/>
        <w:autoSpaceDE/>
        <w:autoSpaceDN/>
        <w:spacing w:after="200"/>
        <w:rPr>
          <w:rFonts w:ascii="Arial" w:eastAsia="Calibri" w:hAnsi="Arial" w:cs="Times New Roman"/>
          <w:b/>
          <w:iCs/>
          <w:kern w:val="2"/>
          <w:sz w:val="20"/>
          <w:szCs w:val="18"/>
          <w:lang w:val="es-CO"/>
          <w14:ligatures w14:val="standardContextual"/>
        </w:rPr>
      </w:pPr>
    </w:p>
    <w:p w14:paraId="15F2E556" w14:textId="77777777" w:rsidR="00C903BC" w:rsidRPr="00C903BC" w:rsidRDefault="00C903BC" w:rsidP="00C903BC">
      <w:pPr>
        <w:keepNext/>
        <w:widowControl/>
        <w:autoSpaceDE/>
        <w:autoSpaceDN/>
        <w:spacing w:after="200"/>
        <w:rPr>
          <w:rFonts w:ascii="Arial" w:eastAsia="Calibri" w:hAnsi="Arial" w:cs="Times New Roman"/>
          <w:b/>
          <w:iCs/>
          <w:kern w:val="2"/>
          <w:sz w:val="20"/>
          <w:szCs w:val="18"/>
          <w:lang w:val="es-CO"/>
          <w14:ligatures w14:val="standardContextual"/>
        </w:rPr>
      </w:pPr>
      <w:r w:rsidRPr="00C903BC">
        <w:rPr>
          <w:rFonts w:ascii="Arial" w:eastAsia="Calibri" w:hAnsi="Arial" w:cs="Times New Roman"/>
          <w:b/>
          <w:iCs/>
          <w:kern w:val="2"/>
          <w:sz w:val="20"/>
          <w:szCs w:val="18"/>
          <w:lang w:val="es-CO"/>
          <w14:ligatures w14:val="standardContextual"/>
        </w:rPr>
        <w:t xml:space="preserve">Tabla </w:t>
      </w:r>
      <w:r w:rsidRPr="00C903BC">
        <w:rPr>
          <w:rFonts w:ascii="Arial" w:eastAsia="Calibri" w:hAnsi="Arial" w:cs="Times New Roman"/>
          <w:b/>
          <w:iCs/>
          <w:kern w:val="2"/>
          <w:sz w:val="20"/>
          <w:szCs w:val="18"/>
          <w:lang w:val="es-CO"/>
          <w14:ligatures w14:val="standardContextual"/>
        </w:rPr>
        <w:fldChar w:fldCharType="begin"/>
      </w:r>
      <w:r w:rsidRPr="00C903BC">
        <w:rPr>
          <w:rFonts w:ascii="Arial" w:eastAsia="Calibri" w:hAnsi="Arial" w:cs="Times New Roman"/>
          <w:b/>
          <w:iCs/>
          <w:kern w:val="2"/>
          <w:sz w:val="20"/>
          <w:szCs w:val="18"/>
          <w:lang w:val="es-CO"/>
          <w14:ligatures w14:val="standardContextual"/>
        </w:rPr>
        <w:instrText xml:space="preserve"> SEQ Tabla \* ARABIC </w:instrText>
      </w:r>
      <w:r w:rsidRPr="00C903BC">
        <w:rPr>
          <w:rFonts w:ascii="Arial" w:eastAsia="Calibri" w:hAnsi="Arial" w:cs="Times New Roman"/>
          <w:b/>
          <w:iCs/>
          <w:kern w:val="2"/>
          <w:sz w:val="20"/>
          <w:szCs w:val="18"/>
          <w:lang w:val="es-CO"/>
          <w14:ligatures w14:val="standardContextual"/>
        </w:rPr>
        <w:fldChar w:fldCharType="separate"/>
      </w:r>
      <w:r w:rsidRPr="00C903BC">
        <w:rPr>
          <w:rFonts w:ascii="Arial" w:eastAsia="Calibri" w:hAnsi="Arial" w:cs="Times New Roman"/>
          <w:b/>
          <w:iCs/>
          <w:noProof/>
          <w:kern w:val="2"/>
          <w:sz w:val="20"/>
          <w:szCs w:val="18"/>
          <w:lang w:val="es-CO"/>
          <w14:ligatures w14:val="standardContextual"/>
        </w:rPr>
        <w:t>3</w:t>
      </w:r>
      <w:r w:rsidRPr="00C903BC">
        <w:rPr>
          <w:rFonts w:ascii="Arial" w:eastAsia="Calibri" w:hAnsi="Arial" w:cs="Times New Roman"/>
          <w:b/>
          <w:iCs/>
          <w:noProof/>
          <w:kern w:val="2"/>
          <w:sz w:val="20"/>
          <w:szCs w:val="18"/>
          <w:lang w:val="es-CO"/>
          <w14:ligatures w14:val="standardContextual"/>
        </w:rPr>
        <w:fldChar w:fldCharType="end"/>
      </w:r>
      <w:r w:rsidRPr="00C903BC">
        <w:rPr>
          <w:rFonts w:ascii="Arial" w:eastAsia="Calibri" w:hAnsi="Arial" w:cs="Times New Roman"/>
          <w:b/>
          <w:iCs/>
          <w:kern w:val="2"/>
          <w:sz w:val="20"/>
          <w:szCs w:val="18"/>
          <w:lang w:val="es-CO"/>
          <w14:ligatures w14:val="standardContextual"/>
        </w:rPr>
        <w:t>.</w:t>
      </w:r>
      <w:r w:rsidRPr="00C903BC">
        <w:rPr>
          <w:rFonts w:ascii="Arial" w:eastAsia="Calibri" w:hAnsi="Arial" w:cs="Times New Roman"/>
          <w:b/>
          <w:iCs/>
          <w:kern w:val="2"/>
          <w:sz w:val="20"/>
          <w:szCs w:val="18"/>
          <w:lang w:val="es-CO"/>
          <w14:ligatures w14:val="standardContextual"/>
        </w:rPr>
        <w:tab/>
      </w:r>
      <w:r w:rsidRPr="00C903BC">
        <w:rPr>
          <w:rFonts w:ascii="Arial" w:eastAsia="Calibri" w:hAnsi="Arial" w:cs="Times New Roman"/>
          <w:b/>
          <w:iCs/>
          <w:kern w:val="2"/>
          <w:sz w:val="20"/>
          <w:szCs w:val="18"/>
          <w:lang w:val="es-CO"/>
          <w14:ligatures w14:val="standardContextual"/>
        </w:rPr>
        <w:tab/>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153"/>
        <w:gridCol w:w="2549"/>
        <w:gridCol w:w="2338"/>
      </w:tblGrid>
      <w:tr w:rsidR="00C903BC" w:rsidRPr="00C903BC" w14:paraId="51D5933C" w14:textId="77777777" w:rsidTr="00165957">
        <w:trPr>
          <w:trHeight w:val="288"/>
        </w:trPr>
        <w:tc>
          <w:tcPr>
            <w:tcW w:w="2096" w:type="pct"/>
            <w:tcBorders>
              <w:top w:val="single" w:sz="4" w:space="0" w:color="auto"/>
              <w:bottom w:val="single" w:sz="4" w:space="0" w:color="auto"/>
            </w:tcBorders>
            <w:shd w:val="clear" w:color="auto" w:fill="auto"/>
            <w:noWrap/>
            <w:vAlign w:val="center"/>
          </w:tcPr>
          <w:p w14:paraId="2254D0F9" w14:textId="77777777" w:rsidR="00C903BC" w:rsidRPr="00C903BC" w:rsidRDefault="00C903BC" w:rsidP="00C903BC">
            <w:pPr>
              <w:widowControl/>
              <w:autoSpaceDE/>
              <w:autoSpaceDN/>
              <w:rPr>
                <w:rFonts w:ascii="Arial" w:eastAsia="Times New Roman" w:hAnsi="Arial" w:cs="Arial"/>
                <w:color w:val="1F1F1F"/>
                <w:sz w:val="20"/>
                <w:szCs w:val="20"/>
                <w:lang w:val="es-CO" w:eastAsia="es-CO"/>
              </w:rPr>
            </w:pPr>
          </w:p>
        </w:tc>
        <w:tc>
          <w:tcPr>
            <w:tcW w:w="1504" w:type="pct"/>
            <w:tcBorders>
              <w:top w:val="single" w:sz="4" w:space="0" w:color="auto"/>
              <w:bottom w:val="single" w:sz="4" w:space="0" w:color="auto"/>
            </w:tcBorders>
            <w:shd w:val="clear" w:color="auto" w:fill="auto"/>
            <w:vAlign w:val="center"/>
          </w:tcPr>
          <w:p w14:paraId="2AE1AF8C"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N</w:t>
            </w:r>
          </w:p>
        </w:tc>
        <w:tc>
          <w:tcPr>
            <w:tcW w:w="1399" w:type="pct"/>
            <w:tcBorders>
              <w:top w:val="single" w:sz="4" w:space="0" w:color="auto"/>
              <w:bottom w:val="single" w:sz="4" w:space="0" w:color="auto"/>
            </w:tcBorders>
            <w:vAlign w:val="center"/>
          </w:tcPr>
          <w:p w14:paraId="2F1849D7"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w:t>
            </w:r>
          </w:p>
        </w:tc>
      </w:tr>
      <w:tr w:rsidR="00C903BC" w:rsidRPr="00C903BC" w14:paraId="55B97872" w14:textId="77777777" w:rsidTr="00165957">
        <w:trPr>
          <w:trHeight w:val="288"/>
        </w:trPr>
        <w:tc>
          <w:tcPr>
            <w:tcW w:w="2096" w:type="pct"/>
            <w:tcBorders>
              <w:top w:val="single" w:sz="4" w:space="0" w:color="auto"/>
            </w:tcBorders>
            <w:shd w:val="clear" w:color="auto" w:fill="auto"/>
            <w:noWrap/>
            <w:vAlign w:val="center"/>
            <w:hideMark/>
          </w:tcPr>
          <w:p w14:paraId="097E49FE" w14:textId="14785298" w:rsidR="00C903BC" w:rsidRPr="00C903BC" w:rsidRDefault="00C903BC" w:rsidP="00C903BC">
            <w:pPr>
              <w:widowControl/>
              <w:autoSpaceDE/>
              <w:autoSpaceDN/>
              <w:rPr>
                <w:rFonts w:ascii="Arial" w:eastAsia="Times New Roman" w:hAnsi="Arial" w:cs="Arial"/>
                <w:b/>
                <w:color w:val="1F1F1F"/>
                <w:sz w:val="20"/>
                <w:szCs w:val="20"/>
                <w:lang w:val="es-CO" w:eastAsia="es-CO"/>
              </w:rPr>
            </w:pPr>
            <w:del w:id="15" w:author="Laura Carolina Acosta Camargo" w:date="2024-06-15T19:26:00Z">
              <w:r w:rsidRPr="00C903BC" w:rsidDel="00D866C4">
                <w:rPr>
                  <w:rFonts w:ascii="Arial" w:eastAsia="Times New Roman" w:hAnsi="Arial" w:cs="Arial"/>
                  <w:b/>
                  <w:color w:val="1F1F1F"/>
                  <w:sz w:val="20"/>
                  <w:szCs w:val="20"/>
                  <w:lang w:val="es-CO" w:eastAsia="es-CO"/>
                </w:rPr>
                <w:delText>Redujo fármacos</w:delText>
              </w:r>
            </w:del>
            <w:ins w:id="16" w:author="Laura Carolina Acosta Camargo" w:date="2024-06-15T19:26:00Z">
              <w:r w:rsidR="00D866C4">
                <w:rPr>
                  <w:rFonts w:ascii="Arial" w:eastAsia="Times New Roman" w:hAnsi="Arial" w:cs="Arial"/>
                  <w:b/>
                  <w:color w:val="1F1F1F"/>
                  <w:sz w:val="20"/>
                  <w:szCs w:val="20"/>
                  <w:lang w:val="es-CO" w:eastAsia="es-CO"/>
                </w:rPr>
                <w:t>Reducción del número de fármacos</w:t>
              </w:r>
            </w:ins>
          </w:p>
        </w:tc>
        <w:tc>
          <w:tcPr>
            <w:tcW w:w="1504" w:type="pct"/>
            <w:tcBorders>
              <w:top w:val="single" w:sz="4" w:space="0" w:color="auto"/>
            </w:tcBorders>
            <w:shd w:val="clear" w:color="auto" w:fill="auto"/>
            <w:vAlign w:val="center"/>
          </w:tcPr>
          <w:p w14:paraId="4CE94155"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sz w:val="20"/>
                <w:szCs w:val="20"/>
                <w:lang w:val="es-CO" w:eastAsia="es-CO"/>
              </w:rPr>
              <w:t>9</w:t>
            </w:r>
          </w:p>
        </w:tc>
        <w:tc>
          <w:tcPr>
            <w:tcW w:w="1399" w:type="pct"/>
            <w:tcBorders>
              <w:top w:val="single" w:sz="4" w:space="0" w:color="auto"/>
            </w:tcBorders>
            <w:vAlign w:val="center"/>
          </w:tcPr>
          <w:p w14:paraId="2B7C2C3A"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sz w:val="20"/>
                <w:szCs w:val="20"/>
                <w:lang w:val="es-CO" w:eastAsia="es-CO"/>
              </w:rPr>
              <w:t xml:space="preserve">39.1 </w:t>
            </w:r>
          </w:p>
        </w:tc>
      </w:tr>
      <w:tr w:rsidR="00C903BC" w:rsidRPr="00C903BC" w14:paraId="6C70D3B4" w14:textId="77777777" w:rsidTr="00165957">
        <w:trPr>
          <w:trHeight w:val="288"/>
        </w:trPr>
        <w:tc>
          <w:tcPr>
            <w:tcW w:w="2096" w:type="pct"/>
            <w:shd w:val="clear" w:color="auto" w:fill="auto"/>
            <w:noWrap/>
            <w:vAlign w:val="center"/>
          </w:tcPr>
          <w:p w14:paraId="474EA347" w14:textId="77777777" w:rsidR="00C903BC" w:rsidRPr="00C903BC" w:rsidRDefault="00C903BC" w:rsidP="00C903BC">
            <w:pPr>
              <w:widowControl/>
              <w:autoSpaceDE/>
              <w:autoSpaceDN/>
              <w:rPr>
                <w:rFonts w:ascii="Arial" w:eastAsia="Times New Roman" w:hAnsi="Arial" w:cs="Arial"/>
                <w:b/>
                <w:color w:val="1F1F1F"/>
                <w:sz w:val="20"/>
                <w:szCs w:val="20"/>
                <w:lang w:val="es-CO" w:eastAsia="es-CO"/>
              </w:rPr>
            </w:pPr>
            <w:r w:rsidRPr="00C903BC">
              <w:rPr>
                <w:rFonts w:ascii="Arial" w:eastAsia="Times New Roman" w:hAnsi="Arial" w:cs="Arial"/>
                <w:b/>
                <w:color w:val="1F1F1F"/>
                <w:sz w:val="20"/>
                <w:szCs w:val="20"/>
                <w:lang w:val="es-CO" w:eastAsia="es-CO"/>
              </w:rPr>
              <w:t>Efecto adverso</w:t>
            </w:r>
          </w:p>
        </w:tc>
        <w:tc>
          <w:tcPr>
            <w:tcW w:w="1504" w:type="pct"/>
            <w:shd w:val="clear" w:color="auto" w:fill="auto"/>
            <w:vAlign w:val="center"/>
          </w:tcPr>
          <w:p w14:paraId="2EDAA9EB" w14:textId="77777777" w:rsidR="00C903BC" w:rsidRPr="00C903BC" w:rsidRDefault="00C903BC" w:rsidP="00C903BC">
            <w:pPr>
              <w:widowControl/>
              <w:autoSpaceDE/>
              <w:autoSpaceDN/>
              <w:jc w:val="center"/>
              <w:rPr>
                <w:rFonts w:ascii="Arial" w:eastAsia="Times New Roman" w:hAnsi="Arial" w:cs="Arial"/>
                <w:sz w:val="20"/>
                <w:szCs w:val="20"/>
                <w:lang w:val="es-CO" w:eastAsia="es-CO"/>
              </w:rPr>
            </w:pPr>
            <w:r w:rsidRPr="00C903BC">
              <w:rPr>
                <w:rFonts w:ascii="Arial" w:eastAsia="Times New Roman" w:hAnsi="Arial" w:cs="Arial"/>
                <w:sz w:val="20"/>
                <w:szCs w:val="20"/>
                <w:lang w:val="es-CO" w:eastAsia="es-CO"/>
              </w:rPr>
              <w:t>20</w:t>
            </w:r>
          </w:p>
        </w:tc>
        <w:tc>
          <w:tcPr>
            <w:tcW w:w="1399" w:type="pct"/>
            <w:vAlign w:val="center"/>
          </w:tcPr>
          <w:p w14:paraId="15B56F05" w14:textId="77777777" w:rsidR="00C903BC" w:rsidRPr="00C903BC" w:rsidRDefault="00C903BC" w:rsidP="00C903BC">
            <w:pPr>
              <w:widowControl/>
              <w:autoSpaceDE/>
              <w:autoSpaceDN/>
              <w:jc w:val="center"/>
              <w:rPr>
                <w:rFonts w:ascii="Arial" w:eastAsia="Times New Roman" w:hAnsi="Arial" w:cs="Arial"/>
                <w:sz w:val="20"/>
                <w:szCs w:val="20"/>
                <w:lang w:val="es-CO" w:eastAsia="es-CO"/>
              </w:rPr>
            </w:pPr>
            <w:r w:rsidRPr="00C903BC">
              <w:rPr>
                <w:rFonts w:ascii="Arial" w:eastAsia="Times New Roman" w:hAnsi="Arial" w:cs="Arial"/>
                <w:sz w:val="20"/>
                <w:szCs w:val="20"/>
                <w:lang w:val="es-CO" w:eastAsia="es-CO"/>
              </w:rPr>
              <w:t xml:space="preserve">87.96 </w:t>
            </w:r>
          </w:p>
        </w:tc>
      </w:tr>
      <w:tr w:rsidR="00C903BC" w:rsidRPr="00C903BC" w14:paraId="0FCB5FDF" w14:textId="77777777" w:rsidTr="00165957">
        <w:trPr>
          <w:trHeight w:val="288"/>
        </w:trPr>
        <w:tc>
          <w:tcPr>
            <w:tcW w:w="2096" w:type="pct"/>
            <w:shd w:val="clear" w:color="auto" w:fill="auto"/>
            <w:noWrap/>
            <w:vAlign w:val="center"/>
            <w:hideMark/>
          </w:tcPr>
          <w:p w14:paraId="3F7685C5" w14:textId="77777777" w:rsidR="00C903BC" w:rsidRPr="00C903BC" w:rsidRDefault="00C903BC" w:rsidP="00C903BC">
            <w:pPr>
              <w:widowControl/>
              <w:autoSpaceDE/>
              <w:autoSpaceDN/>
              <w:ind w:left="208"/>
              <w:rPr>
                <w:rFonts w:ascii="Arial" w:eastAsia="Times New Roman" w:hAnsi="Arial" w:cs="Arial"/>
                <w:color w:val="1F1F1F"/>
                <w:sz w:val="20"/>
                <w:szCs w:val="20"/>
                <w:lang w:val="es-CO" w:eastAsia="es-CO"/>
              </w:rPr>
            </w:pPr>
            <w:r w:rsidRPr="00C903BC">
              <w:rPr>
                <w:rFonts w:ascii="Arial" w:eastAsia="Times New Roman" w:hAnsi="Arial" w:cs="Arial"/>
                <w:color w:val="1F1F1F"/>
                <w:sz w:val="20"/>
                <w:szCs w:val="20"/>
                <w:lang w:val="es-CO" w:eastAsia="es-CO"/>
              </w:rPr>
              <w:t>Ronquera</w:t>
            </w:r>
          </w:p>
        </w:tc>
        <w:tc>
          <w:tcPr>
            <w:tcW w:w="1504" w:type="pct"/>
            <w:shd w:val="clear" w:color="auto" w:fill="auto"/>
            <w:vAlign w:val="center"/>
          </w:tcPr>
          <w:p w14:paraId="40F6A744"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sz w:val="20"/>
                <w:szCs w:val="20"/>
                <w:lang w:val="es-CO" w:eastAsia="es-CO"/>
              </w:rPr>
              <w:t>13</w:t>
            </w:r>
          </w:p>
        </w:tc>
        <w:tc>
          <w:tcPr>
            <w:tcW w:w="1399" w:type="pct"/>
            <w:vAlign w:val="center"/>
          </w:tcPr>
          <w:p w14:paraId="517BA73B"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sz w:val="20"/>
                <w:szCs w:val="20"/>
                <w:lang w:val="es-CO" w:eastAsia="es-CO"/>
              </w:rPr>
              <w:t>56.5</w:t>
            </w:r>
          </w:p>
        </w:tc>
      </w:tr>
      <w:tr w:rsidR="00C903BC" w:rsidRPr="00C903BC" w14:paraId="51632F8F" w14:textId="77777777" w:rsidTr="00165957">
        <w:trPr>
          <w:trHeight w:val="288"/>
        </w:trPr>
        <w:tc>
          <w:tcPr>
            <w:tcW w:w="2096" w:type="pct"/>
            <w:shd w:val="clear" w:color="auto" w:fill="auto"/>
            <w:noWrap/>
            <w:vAlign w:val="center"/>
            <w:hideMark/>
          </w:tcPr>
          <w:p w14:paraId="0829B4E6" w14:textId="77777777" w:rsidR="00C903BC" w:rsidRPr="00C903BC" w:rsidRDefault="00C903BC" w:rsidP="00C903BC">
            <w:pPr>
              <w:widowControl/>
              <w:autoSpaceDE/>
              <w:autoSpaceDN/>
              <w:ind w:left="208"/>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Tos</w:t>
            </w:r>
          </w:p>
        </w:tc>
        <w:tc>
          <w:tcPr>
            <w:tcW w:w="1504" w:type="pct"/>
            <w:shd w:val="clear" w:color="auto" w:fill="auto"/>
            <w:vAlign w:val="center"/>
          </w:tcPr>
          <w:p w14:paraId="430D8896"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sz w:val="20"/>
                <w:szCs w:val="20"/>
                <w:lang w:val="es-CO" w:eastAsia="es-CO"/>
              </w:rPr>
              <w:t>11</w:t>
            </w:r>
          </w:p>
        </w:tc>
        <w:tc>
          <w:tcPr>
            <w:tcW w:w="1399" w:type="pct"/>
            <w:vAlign w:val="center"/>
          </w:tcPr>
          <w:p w14:paraId="793DC2B2"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sz w:val="20"/>
                <w:szCs w:val="20"/>
                <w:lang w:val="es-CO" w:eastAsia="es-CO"/>
              </w:rPr>
              <w:t>47.8</w:t>
            </w:r>
          </w:p>
        </w:tc>
      </w:tr>
      <w:tr w:rsidR="00C903BC" w:rsidRPr="00C903BC" w14:paraId="15D842F3" w14:textId="77777777" w:rsidTr="00165957">
        <w:trPr>
          <w:trHeight w:val="288"/>
        </w:trPr>
        <w:tc>
          <w:tcPr>
            <w:tcW w:w="2096" w:type="pct"/>
            <w:shd w:val="clear" w:color="auto" w:fill="auto"/>
            <w:noWrap/>
            <w:vAlign w:val="center"/>
            <w:hideMark/>
          </w:tcPr>
          <w:p w14:paraId="65245564" w14:textId="77777777" w:rsidR="00C903BC" w:rsidRPr="00C903BC" w:rsidRDefault="00C903BC" w:rsidP="00C903BC">
            <w:pPr>
              <w:widowControl/>
              <w:autoSpaceDE/>
              <w:autoSpaceDN/>
              <w:ind w:left="208"/>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Nauseas</w:t>
            </w:r>
          </w:p>
        </w:tc>
        <w:tc>
          <w:tcPr>
            <w:tcW w:w="1504" w:type="pct"/>
            <w:shd w:val="clear" w:color="auto" w:fill="auto"/>
            <w:vAlign w:val="center"/>
          </w:tcPr>
          <w:p w14:paraId="3DECD25E"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sz w:val="20"/>
                <w:szCs w:val="20"/>
                <w:lang w:val="es-CO" w:eastAsia="es-CO"/>
              </w:rPr>
              <w:t>5</w:t>
            </w:r>
          </w:p>
        </w:tc>
        <w:tc>
          <w:tcPr>
            <w:tcW w:w="1399" w:type="pct"/>
            <w:vAlign w:val="center"/>
          </w:tcPr>
          <w:p w14:paraId="414F2F59"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sz w:val="20"/>
                <w:szCs w:val="20"/>
                <w:lang w:val="es-CO" w:eastAsia="es-CO"/>
              </w:rPr>
              <w:t>21.7</w:t>
            </w:r>
          </w:p>
        </w:tc>
      </w:tr>
      <w:tr w:rsidR="00C903BC" w:rsidRPr="00C903BC" w14:paraId="00875384" w14:textId="77777777" w:rsidTr="00165957">
        <w:trPr>
          <w:trHeight w:val="288"/>
        </w:trPr>
        <w:tc>
          <w:tcPr>
            <w:tcW w:w="2096" w:type="pct"/>
            <w:shd w:val="clear" w:color="auto" w:fill="auto"/>
            <w:noWrap/>
            <w:vAlign w:val="center"/>
            <w:hideMark/>
          </w:tcPr>
          <w:p w14:paraId="248D210C" w14:textId="77777777" w:rsidR="00C903BC" w:rsidRPr="00C903BC" w:rsidRDefault="00C903BC" w:rsidP="00C903BC">
            <w:pPr>
              <w:widowControl/>
              <w:autoSpaceDE/>
              <w:autoSpaceDN/>
              <w:ind w:left="208"/>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Disnea</w:t>
            </w:r>
          </w:p>
        </w:tc>
        <w:tc>
          <w:tcPr>
            <w:tcW w:w="1504" w:type="pct"/>
            <w:shd w:val="clear" w:color="auto" w:fill="auto"/>
            <w:vAlign w:val="center"/>
          </w:tcPr>
          <w:p w14:paraId="553988BF"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sz w:val="20"/>
                <w:szCs w:val="20"/>
                <w:lang w:val="es-CO" w:eastAsia="es-CO"/>
              </w:rPr>
              <w:t>1</w:t>
            </w:r>
          </w:p>
        </w:tc>
        <w:tc>
          <w:tcPr>
            <w:tcW w:w="1399" w:type="pct"/>
            <w:vAlign w:val="center"/>
          </w:tcPr>
          <w:p w14:paraId="1B3FFADB"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sz w:val="20"/>
                <w:szCs w:val="20"/>
                <w:lang w:val="es-CO" w:eastAsia="es-CO"/>
              </w:rPr>
              <w:t xml:space="preserve">4.3 </w:t>
            </w:r>
          </w:p>
        </w:tc>
      </w:tr>
      <w:tr w:rsidR="00C903BC" w:rsidRPr="00C903BC" w14:paraId="0AA73DEB" w14:textId="77777777" w:rsidTr="00165957">
        <w:trPr>
          <w:trHeight w:val="288"/>
        </w:trPr>
        <w:tc>
          <w:tcPr>
            <w:tcW w:w="2096" w:type="pct"/>
            <w:shd w:val="clear" w:color="auto" w:fill="auto"/>
            <w:noWrap/>
            <w:vAlign w:val="center"/>
            <w:hideMark/>
          </w:tcPr>
          <w:p w14:paraId="629BAC05" w14:textId="77777777" w:rsidR="00C903BC" w:rsidRPr="00C903BC" w:rsidRDefault="00C903BC" w:rsidP="00C903BC">
            <w:pPr>
              <w:widowControl/>
              <w:autoSpaceDE/>
              <w:autoSpaceDN/>
              <w:ind w:left="208"/>
              <w:rPr>
                <w:rFonts w:ascii="Arial" w:eastAsia="Times New Roman" w:hAnsi="Arial" w:cs="Arial"/>
                <w:color w:val="000000"/>
                <w:sz w:val="20"/>
                <w:szCs w:val="20"/>
                <w:lang w:val="es-CO" w:eastAsia="es-CO"/>
              </w:rPr>
            </w:pPr>
            <w:r w:rsidRPr="00C903BC">
              <w:rPr>
                <w:rFonts w:ascii="Arial" w:eastAsia="Times New Roman" w:hAnsi="Arial" w:cs="Arial"/>
                <w:color w:val="000000"/>
                <w:sz w:val="20"/>
                <w:szCs w:val="20"/>
                <w:lang w:val="es-CO" w:eastAsia="es-CO"/>
              </w:rPr>
              <w:t>Dolor sitio operatorio</w:t>
            </w:r>
          </w:p>
        </w:tc>
        <w:tc>
          <w:tcPr>
            <w:tcW w:w="1504" w:type="pct"/>
            <w:shd w:val="clear" w:color="auto" w:fill="auto"/>
            <w:vAlign w:val="center"/>
          </w:tcPr>
          <w:p w14:paraId="09231715"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sz w:val="20"/>
                <w:szCs w:val="20"/>
                <w:lang w:val="es-CO" w:eastAsia="es-CO"/>
              </w:rPr>
              <w:t>2</w:t>
            </w:r>
          </w:p>
        </w:tc>
        <w:tc>
          <w:tcPr>
            <w:tcW w:w="1399" w:type="pct"/>
            <w:vAlign w:val="center"/>
          </w:tcPr>
          <w:p w14:paraId="223948B6" w14:textId="77777777" w:rsidR="00C903BC" w:rsidRPr="00C903BC" w:rsidRDefault="00C903BC" w:rsidP="00C903BC">
            <w:pPr>
              <w:widowControl/>
              <w:autoSpaceDE/>
              <w:autoSpaceDN/>
              <w:jc w:val="center"/>
              <w:rPr>
                <w:rFonts w:ascii="Arial" w:eastAsia="Times New Roman" w:hAnsi="Arial" w:cs="Arial"/>
                <w:color w:val="000000"/>
                <w:sz w:val="20"/>
                <w:szCs w:val="20"/>
                <w:lang w:val="es-CO" w:eastAsia="es-CO"/>
              </w:rPr>
            </w:pPr>
            <w:r w:rsidRPr="00C903BC">
              <w:rPr>
                <w:rFonts w:ascii="Arial" w:eastAsia="Times New Roman" w:hAnsi="Arial" w:cs="Arial"/>
                <w:sz w:val="20"/>
                <w:szCs w:val="20"/>
                <w:lang w:val="es-CO" w:eastAsia="es-CO"/>
              </w:rPr>
              <w:t xml:space="preserve">8.7 </w:t>
            </w:r>
          </w:p>
        </w:tc>
      </w:tr>
      <w:tr w:rsidR="00C903BC" w:rsidRPr="00C903BC" w14:paraId="19C8E56D" w14:textId="77777777" w:rsidTr="00165957">
        <w:trPr>
          <w:trHeight w:val="288"/>
        </w:trPr>
        <w:tc>
          <w:tcPr>
            <w:tcW w:w="2096" w:type="pct"/>
            <w:shd w:val="clear" w:color="auto" w:fill="auto"/>
            <w:noWrap/>
            <w:vAlign w:val="center"/>
            <w:hideMark/>
          </w:tcPr>
          <w:p w14:paraId="4CFF2501" w14:textId="77777777" w:rsidR="00C903BC" w:rsidRPr="00C903BC" w:rsidRDefault="00C903BC" w:rsidP="00C903BC">
            <w:pPr>
              <w:widowControl/>
              <w:autoSpaceDE/>
              <w:autoSpaceDN/>
              <w:rPr>
                <w:rFonts w:ascii="Arial" w:eastAsia="Times New Roman" w:hAnsi="Arial" w:cs="Arial"/>
                <w:b/>
                <w:color w:val="1F1F1F"/>
                <w:sz w:val="20"/>
                <w:szCs w:val="20"/>
                <w:lang w:val="es-CO" w:eastAsia="es-CO"/>
              </w:rPr>
            </w:pPr>
            <w:r w:rsidRPr="00C903BC">
              <w:rPr>
                <w:rFonts w:ascii="Arial" w:eastAsia="Times New Roman" w:hAnsi="Arial" w:cs="Arial"/>
                <w:b/>
                <w:color w:val="1F1F1F"/>
                <w:sz w:val="20"/>
                <w:szCs w:val="20"/>
                <w:lang w:val="es-CO" w:eastAsia="es-CO"/>
              </w:rPr>
              <w:t>Severidad del efecto adverso</w:t>
            </w:r>
          </w:p>
        </w:tc>
        <w:tc>
          <w:tcPr>
            <w:tcW w:w="1504" w:type="pct"/>
            <w:shd w:val="clear" w:color="auto" w:fill="auto"/>
            <w:vAlign w:val="center"/>
          </w:tcPr>
          <w:p w14:paraId="733B7FE3"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sz w:val="20"/>
                <w:szCs w:val="20"/>
                <w:lang w:val="es-CO" w:eastAsia="es-CO"/>
              </w:rPr>
              <w:t>6</w:t>
            </w:r>
          </w:p>
        </w:tc>
        <w:tc>
          <w:tcPr>
            <w:tcW w:w="1399" w:type="pct"/>
            <w:vAlign w:val="center"/>
          </w:tcPr>
          <w:p w14:paraId="4CA61037"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sz w:val="20"/>
                <w:szCs w:val="20"/>
                <w:lang w:val="es-CO" w:eastAsia="es-CO"/>
              </w:rPr>
              <w:t xml:space="preserve">26.1 </w:t>
            </w:r>
          </w:p>
        </w:tc>
      </w:tr>
      <w:tr w:rsidR="00C903BC" w:rsidRPr="00C903BC" w14:paraId="1C8C6D6A" w14:textId="77777777" w:rsidTr="00165957">
        <w:trPr>
          <w:trHeight w:val="288"/>
        </w:trPr>
        <w:tc>
          <w:tcPr>
            <w:tcW w:w="2096" w:type="pct"/>
            <w:shd w:val="clear" w:color="auto" w:fill="auto"/>
            <w:noWrap/>
            <w:vAlign w:val="center"/>
          </w:tcPr>
          <w:p w14:paraId="4B163919" w14:textId="77777777" w:rsidR="00C903BC" w:rsidRPr="00C903BC" w:rsidRDefault="00C903BC" w:rsidP="00C903BC">
            <w:pPr>
              <w:widowControl/>
              <w:autoSpaceDE/>
              <w:autoSpaceDN/>
              <w:rPr>
                <w:rFonts w:ascii="Arial" w:eastAsia="Times New Roman" w:hAnsi="Arial" w:cs="Arial"/>
                <w:b/>
                <w:color w:val="1F1F1F"/>
                <w:sz w:val="20"/>
                <w:szCs w:val="20"/>
                <w:lang w:val="es-CO" w:eastAsia="es-CO"/>
              </w:rPr>
            </w:pPr>
            <w:r w:rsidRPr="00C903BC">
              <w:rPr>
                <w:rFonts w:ascii="Arial" w:eastAsia="Times New Roman" w:hAnsi="Arial" w:cs="Arial"/>
                <w:b/>
                <w:color w:val="1F1F1F"/>
                <w:sz w:val="20"/>
                <w:szCs w:val="20"/>
                <w:lang w:val="es-CO" w:eastAsia="es-CO"/>
              </w:rPr>
              <w:t xml:space="preserve">¿Considera que la severidad del efecto adverso </w:t>
            </w:r>
          </w:p>
          <w:p w14:paraId="2E995E42" w14:textId="77777777" w:rsidR="00C903BC" w:rsidRPr="00C903BC" w:rsidRDefault="00C903BC" w:rsidP="00C903BC">
            <w:pPr>
              <w:widowControl/>
              <w:autoSpaceDE/>
              <w:autoSpaceDN/>
              <w:rPr>
                <w:rFonts w:ascii="Arial" w:eastAsia="Times New Roman" w:hAnsi="Arial" w:cs="Arial"/>
                <w:b/>
                <w:color w:val="1F1F1F"/>
                <w:sz w:val="20"/>
                <w:szCs w:val="20"/>
                <w:lang w:val="es-CO" w:eastAsia="es-CO"/>
              </w:rPr>
            </w:pPr>
            <w:r w:rsidRPr="00C903BC">
              <w:rPr>
                <w:rFonts w:ascii="Arial" w:eastAsia="Times New Roman" w:hAnsi="Arial" w:cs="Arial"/>
                <w:b/>
                <w:color w:val="1F1F1F"/>
                <w:sz w:val="20"/>
                <w:szCs w:val="20"/>
                <w:lang w:val="es-CO" w:eastAsia="es-CO"/>
              </w:rPr>
              <w:t xml:space="preserve">amerita el retiro del dispositivo? </w:t>
            </w:r>
          </w:p>
        </w:tc>
        <w:tc>
          <w:tcPr>
            <w:tcW w:w="1504" w:type="pct"/>
            <w:shd w:val="clear" w:color="auto" w:fill="auto"/>
            <w:vAlign w:val="center"/>
          </w:tcPr>
          <w:p w14:paraId="4CC1CC36" w14:textId="77777777" w:rsidR="00C903BC" w:rsidRPr="00C903BC" w:rsidRDefault="00C903BC" w:rsidP="00C903BC">
            <w:pPr>
              <w:widowControl/>
              <w:autoSpaceDE/>
              <w:autoSpaceDN/>
              <w:jc w:val="center"/>
              <w:rPr>
                <w:rFonts w:ascii="Arial" w:eastAsia="Times New Roman" w:hAnsi="Arial" w:cs="Arial"/>
                <w:sz w:val="20"/>
                <w:szCs w:val="20"/>
                <w:lang w:val="es-CO" w:eastAsia="es-CO"/>
              </w:rPr>
            </w:pPr>
          </w:p>
        </w:tc>
        <w:tc>
          <w:tcPr>
            <w:tcW w:w="1399" w:type="pct"/>
            <w:vAlign w:val="center"/>
          </w:tcPr>
          <w:p w14:paraId="41C42356" w14:textId="77777777" w:rsidR="00C903BC" w:rsidRPr="00C903BC" w:rsidRDefault="00C903BC" w:rsidP="00C903BC">
            <w:pPr>
              <w:widowControl/>
              <w:autoSpaceDE/>
              <w:autoSpaceDN/>
              <w:jc w:val="center"/>
              <w:rPr>
                <w:rFonts w:ascii="Arial" w:eastAsia="Times New Roman" w:hAnsi="Arial" w:cs="Arial"/>
                <w:sz w:val="20"/>
                <w:szCs w:val="20"/>
                <w:lang w:val="es-CO" w:eastAsia="es-CO"/>
              </w:rPr>
            </w:pPr>
          </w:p>
        </w:tc>
      </w:tr>
      <w:tr w:rsidR="00C903BC" w:rsidRPr="00C903BC" w14:paraId="28E8A701" w14:textId="77777777" w:rsidTr="00165957">
        <w:trPr>
          <w:trHeight w:val="288"/>
        </w:trPr>
        <w:tc>
          <w:tcPr>
            <w:tcW w:w="2096" w:type="pct"/>
            <w:shd w:val="clear" w:color="auto" w:fill="auto"/>
            <w:noWrap/>
            <w:vAlign w:val="center"/>
          </w:tcPr>
          <w:p w14:paraId="524E46CF" w14:textId="77777777" w:rsidR="00C903BC" w:rsidRPr="00C903BC" w:rsidRDefault="00C903BC" w:rsidP="00C903BC">
            <w:pPr>
              <w:widowControl/>
              <w:autoSpaceDE/>
              <w:autoSpaceDN/>
              <w:rPr>
                <w:rFonts w:ascii="Arial" w:eastAsia="Times New Roman" w:hAnsi="Arial" w:cs="Arial"/>
                <w:b/>
                <w:color w:val="1F1F1F"/>
                <w:sz w:val="20"/>
                <w:szCs w:val="20"/>
                <w:lang w:val="es-CO" w:eastAsia="es-CO"/>
              </w:rPr>
            </w:pPr>
            <w:r w:rsidRPr="00C903BC">
              <w:rPr>
                <w:rFonts w:ascii="Arial" w:eastAsia="Times New Roman" w:hAnsi="Arial" w:cs="Arial"/>
                <w:b/>
                <w:color w:val="1F1F1F"/>
                <w:sz w:val="20"/>
                <w:szCs w:val="20"/>
                <w:lang w:val="es-CO" w:eastAsia="es-CO"/>
              </w:rPr>
              <w:t>No</w:t>
            </w:r>
          </w:p>
        </w:tc>
        <w:tc>
          <w:tcPr>
            <w:tcW w:w="1504" w:type="pct"/>
            <w:shd w:val="clear" w:color="auto" w:fill="auto"/>
            <w:vAlign w:val="center"/>
          </w:tcPr>
          <w:p w14:paraId="1FFF6218" w14:textId="77777777" w:rsidR="00C903BC" w:rsidRPr="00C903BC" w:rsidRDefault="00C903BC" w:rsidP="00C903BC">
            <w:pPr>
              <w:widowControl/>
              <w:autoSpaceDE/>
              <w:autoSpaceDN/>
              <w:jc w:val="center"/>
              <w:rPr>
                <w:rFonts w:ascii="Arial" w:eastAsia="Times New Roman" w:hAnsi="Arial" w:cs="Arial"/>
                <w:sz w:val="20"/>
                <w:szCs w:val="20"/>
                <w:lang w:val="es-CO" w:eastAsia="es-CO"/>
              </w:rPr>
            </w:pPr>
            <w:r w:rsidRPr="00C903BC">
              <w:rPr>
                <w:rFonts w:ascii="Arial" w:eastAsia="Times New Roman" w:hAnsi="Arial" w:cs="Arial"/>
                <w:sz w:val="20"/>
                <w:szCs w:val="20"/>
                <w:lang w:val="es-CO" w:eastAsia="es-CO"/>
              </w:rPr>
              <w:t>23</w:t>
            </w:r>
          </w:p>
        </w:tc>
        <w:tc>
          <w:tcPr>
            <w:tcW w:w="1399" w:type="pct"/>
            <w:vAlign w:val="center"/>
          </w:tcPr>
          <w:p w14:paraId="236305F7" w14:textId="77777777" w:rsidR="00C903BC" w:rsidRPr="00C903BC" w:rsidRDefault="00C903BC" w:rsidP="00C903BC">
            <w:pPr>
              <w:widowControl/>
              <w:autoSpaceDE/>
              <w:autoSpaceDN/>
              <w:jc w:val="center"/>
              <w:rPr>
                <w:rFonts w:ascii="Arial" w:eastAsia="Times New Roman" w:hAnsi="Arial" w:cs="Arial"/>
                <w:sz w:val="20"/>
                <w:szCs w:val="20"/>
                <w:lang w:val="es-CO" w:eastAsia="es-CO"/>
              </w:rPr>
            </w:pPr>
            <w:r w:rsidRPr="00C903BC">
              <w:rPr>
                <w:rFonts w:ascii="Arial" w:eastAsia="Times New Roman" w:hAnsi="Arial" w:cs="Arial"/>
                <w:sz w:val="20"/>
                <w:szCs w:val="20"/>
                <w:lang w:val="es-CO" w:eastAsia="es-CO"/>
              </w:rPr>
              <w:t>100</w:t>
            </w:r>
          </w:p>
        </w:tc>
      </w:tr>
      <w:tr w:rsidR="00C903BC" w:rsidRPr="00C903BC" w14:paraId="5252A803" w14:textId="77777777" w:rsidTr="00165957">
        <w:trPr>
          <w:trHeight w:val="288"/>
        </w:trPr>
        <w:tc>
          <w:tcPr>
            <w:tcW w:w="2096" w:type="pct"/>
            <w:shd w:val="clear" w:color="auto" w:fill="auto"/>
            <w:noWrap/>
            <w:vAlign w:val="center"/>
            <w:hideMark/>
          </w:tcPr>
          <w:p w14:paraId="005B95C7" w14:textId="77777777" w:rsidR="00C903BC" w:rsidRPr="00C903BC" w:rsidRDefault="00C903BC" w:rsidP="00C903BC">
            <w:pPr>
              <w:widowControl/>
              <w:autoSpaceDE/>
              <w:autoSpaceDN/>
              <w:rPr>
                <w:rFonts w:ascii="Arial" w:eastAsia="Times New Roman" w:hAnsi="Arial" w:cs="Arial"/>
                <w:b/>
                <w:color w:val="1F1F1F"/>
                <w:sz w:val="20"/>
                <w:szCs w:val="20"/>
                <w:lang w:val="es-CO" w:eastAsia="es-CO"/>
              </w:rPr>
            </w:pPr>
            <w:r w:rsidRPr="00C903BC">
              <w:rPr>
                <w:rFonts w:ascii="Arial" w:eastAsia="Times New Roman" w:hAnsi="Arial" w:cs="Arial"/>
                <w:b/>
                <w:color w:val="1F1F1F"/>
                <w:sz w:val="20"/>
                <w:szCs w:val="20"/>
                <w:lang w:val="es-CO" w:eastAsia="es-CO"/>
              </w:rPr>
              <w:t>Mejoría en la CV</w:t>
            </w:r>
          </w:p>
        </w:tc>
        <w:tc>
          <w:tcPr>
            <w:tcW w:w="1504" w:type="pct"/>
            <w:shd w:val="clear" w:color="auto" w:fill="auto"/>
            <w:vAlign w:val="center"/>
          </w:tcPr>
          <w:p w14:paraId="548DA08C"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sz w:val="20"/>
                <w:szCs w:val="20"/>
                <w:lang w:val="es-CO" w:eastAsia="es-CO"/>
              </w:rPr>
              <w:t>20</w:t>
            </w:r>
          </w:p>
        </w:tc>
        <w:tc>
          <w:tcPr>
            <w:tcW w:w="1399" w:type="pct"/>
            <w:vAlign w:val="center"/>
          </w:tcPr>
          <w:p w14:paraId="58550FF9" w14:textId="77777777" w:rsidR="00C903BC" w:rsidRPr="00C903BC" w:rsidRDefault="00C903BC" w:rsidP="00C903BC">
            <w:pPr>
              <w:widowControl/>
              <w:autoSpaceDE/>
              <w:autoSpaceDN/>
              <w:jc w:val="center"/>
              <w:rPr>
                <w:rFonts w:ascii="Arial" w:eastAsia="Times New Roman" w:hAnsi="Arial" w:cs="Arial"/>
                <w:color w:val="1F1F1F"/>
                <w:sz w:val="20"/>
                <w:szCs w:val="20"/>
                <w:lang w:val="es-CO" w:eastAsia="es-CO"/>
              </w:rPr>
            </w:pPr>
            <w:r w:rsidRPr="00C903BC">
              <w:rPr>
                <w:rFonts w:ascii="Arial" w:eastAsia="Times New Roman" w:hAnsi="Arial" w:cs="Arial"/>
                <w:sz w:val="20"/>
                <w:szCs w:val="20"/>
                <w:lang w:val="es-CO" w:eastAsia="es-CO"/>
              </w:rPr>
              <w:t>87.0</w:t>
            </w:r>
          </w:p>
        </w:tc>
      </w:tr>
    </w:tbl>
    <w:p w14:paraId="48044BCA" w14:textId="77777777" w:rsidR="00C903BC" w:rsidRPr="00C903BC" w:rsidRDefault="00C903BC" w:rsidP="00C903BC">
      <w:pPr>
        <w:widowControl/>
        <w:autoSpaceDE/>
        <w:autoSpaceDN/>
        <w:spacing w:after="160" w:line="259" w:lineRule="auto"/>
        <w:jc w:val="both"/>
        <w:rPr>
          <w:rFonts w:ascii="Arial Narrow" w:eastAsia="Calibri" w:hAnsi="Arial Narrow" w:cs="Times New Roman"/>
          <w:sz w:val="18"/>
          <w:szCs w:val="18"/>
          <w:lang w:val="es-CO"/>
        </w:rPr>
      </w:pPr>
      <w:r w:rsidRPr="00C903BC">
        <w:rPr>
          <w:rFonts w:ascii="Arial Narrow" w:eastAsia="Calibri" w:hAnsi="Arial Narrow" w:cs="Times New Roman"/>
          <w:b/>
          <w:sz w:val="18"/>
          <w:szCs w:val="18"/>
          <w:lang w:val="es-CO"/>
        </w:rPr>
        <w:t>Tabla 3:</w:t>
      </w:r>
      <w:r w:rsidRPr="00C903BC">
        <w:rPr>
          <w:rFonts w:ascii="Arial Narrow" w:eastAsia="Calibri" w:hAnsi="Arial Narrow" w:cs="Times New Roman"/>
          <w:sz w:val="18"/>
          <w:szCs w:val="18"/>
          <w:lang w:val="es-CO"/>
        </w:rPr>
        <w:t xml:space="preserve"> reducción total del número de fármacos después del procedimiento, efectos adversos derivados de la implantación y su severidad (si bien los efectos adversos fueron considerados ‘’severos’’, ningún paciente, determinó que fueran tan severos como para retirar el neuroestimulador) la mejoría en la calidad de vida se evaluó como una pregunta aislada, CV = calidad de vida</w:t>
      </w:r>
    </w:p>
    <w:p w14:paraId="67DC4FE9" w14:textId="77777777" w:rsidR="00C903BC" w:rsidRPr="00C903BC" w:rsidRDefault="00C903BC" w:rsidP="00C903BC">
      <w:pPr>
        <w:widowControl/>
        <w:autoSpaceDE/>
        <w:autoSpaceDN/>
        <w:spacing w:after="160" w:line="259" w:lineRule="auto"/>
        <w:jc w:val="both"/>
        <w:rPr>
          <w:rFonts w:ascii="Arial Narrow" w:eastAsia="Calibri" w:hAnsi="Arial Narrow" w:cs="Times New Roman"/>
          <w:lang w:val="es-CO"/>
        </w:rPr>
      </w:pPr>
    </w:p>
    <w:p w14:paraId="09F27B15" w14:textId="77777777" w:rsidR="00C903BC" w:rsidRDefault="00C903BC" w:rsidP="001E1432">
      <w:pPr>
        <w:pStyle w:val="Ttulo2"/>
        <w:spacing w:before="76" w:line="360" w:lineRule="auto"/>
        <w:ind w:left="391" w:right="692" w:hanging="3"/>
        <w:rPr>
          <w:rFonts w:ascii="Times New Roman" w:hAnsi="Times New Roman"/>
        </w:rPr>
      </w:pPr>
    </w:p>
    <w:sectPr w:rsidR="00C903BC" w:rsidSect="001E1432">
      <w:footerReference w:type="default" r:id="rId18"/>
      <w:pgSz w:w="12240" w:h="15840"/>
      <w:pgMar w:top="1340" w:right="1020" w:bottom="1160" w:left="1320" w:header="0" w:footer="9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81B22" w14:textId="77777777" w:rsidR="009E5BBC" w:rsidRDefault="009E5BBC">
      <w:r>
        <w:separator/>
      </w:r>
    </w:p>
  </w:endnote>
  <w:endnote w:type="continuationSeparator" w:id="0">
    <w:p w14:paraId="3DB35A32" w14:textId="77777777" w:rsidR="009E5BBC" w:rsidRDefault="009E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69153" w14:textId="77777777" w:rsidR="00D84565" w:rsidRDefault="00D845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621638"/>
      <w:docPartObj>
        <w:docPartGallery w:val="Page Numbers (Bottom of Page)"/>
        <w:docPartUnique/>
      </w:docPartObj>
    </w:sdtPr>
    <w:sdtEndPr/>
    <w:sdtContent>
      <w:p w14:paraId="5C436FFB" w14:textId="3CFE93CD" w:rsidR="00D84565" w:rsidRDefault="00D84565">
        <w:pPr>
          <w:pStyle w:val="Piedepgina"/>
          <w:jc w:val="center"/>
        </w:pPr>
        <w:r>
          <w:fldChar w:fldCharType="begin"/>
        </w:r>
        <w:r>
          <w:instrText>PAGE   \* MERGEFORMAT</w:instrText>
        </w:r>
        <w:r>
          <w:fldChar w:fldCharType="separate"/>
        </w:r>
        <w:r w:rsidR="00C71D33">
          <w:rPr>
            <w:noProof/>
          </w:rPr>
          <w:t>1</w:t>
        </w:r>
        <w:r>
          <w:fldChar w:fldCharType="end"/>
        </w:r>
      </w:p>
    </w:sdtContent>
  </w:sdt>
  <w:p w14:paraId="2F06FDAD" w14:textId="77777777" w:rsidR="00D84565" w:rsidRDefault="00D845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F685C" w14:textId="77777777" w:rsidR="00D84565" w:rsidRDefault="00D8456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9E3E6" w14:textId="2ADE7253" w:rsidR="00D84565" w:rsidRDefault="00D84565">
    <w:pPr>
      <w:pStyle w:val="Textoindependiente"/>
      <w:spacing w:line="14" w:lineRule="auto"/>
      <w:rPr>
        <w:sz w:val="20"/>
      </w:rPr>
    </w:pPr>
    <w:r>
      <w:rPr>
        <w:noProof/>
        <w:lang w:val="es-CO" w:eastAsia="es-CO"/>
      </w:rPr>
      <w:drawing>
        <wp:anchor distT="0" distB="0" distL="0" distR="0" simplePos="0" relativeHeight="251656704" behindDoc="1" locked="0" layoutInCell="1" allowOverlap="1" wp14:anchorId="1D8B7D07" wp14:editId="0B4847AB">
          <wp:simplePos x="0" y="0"/>
          <wp:positionH relativeFrom="page">
            <wp:posOffset>6553834</wp:posOffset>
          </wp:positionH>
          <wp:positionV relativeFrom="page">
            <wp:posOffset>8367394</wp:posOffset>
          </wp:positionV>
          <wp:extent cx="755650" cy="8191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5650" cy="819150"/>
                  </a:xfrm>
                  <a:prstGeom prst="rect">
                    <a:avLst/>
                  </a:prstGeom>
                </pic:spPr>
              </pic:pic>
            </a:graphicData>
          </a:graphic>
        </wp:anchor>
      </w:drawing>
    </w:r>
    <w:r>
      <w:rPr>
        <w:noProof/>
        <w:lang w:val="es-CO" w:eastAsia="es-CO"/>
      </w:rPr>
      <mc:AlternateContent>
        <mc:Choice Requires="wps">
          <w:drawing>
            <wp:anchor distT="0" distB="0" distL="114300" distR="114300" simplePos="0" relativeHeight="251658752" behindDoc="1" locked="0" layoutInCell="1" allowOverlap="1" wp14:anchorId="6EF22197" wp14:editId="57106423">
              <wp:simplePos x="0" y="0"/>
              <wp:positionH relativeFrom="page">
                <wp:posOffset>458470</wp:posOffset>
              </wp:positionH>
              <wp:positionV relativeFrom="page">
                <wp:posOffset>8883650</wp:posOffset>
              </wp:positionV>
              <wp:extent cx="6197600" cy="564515"/>
              <wp:effectExtent l="0" t="0" r="0" b="0"/>
              <wp:wrapNone/>
              <wp:docPr id="678651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CA472" w14:textId="77777777" w:rsidR="00D84565" w:rsidRDefault="00D84565">
                          <w:pPr>
                            <w:tabs>
                              <w:tab w:val="left" w:pos="4026"/>
                              <w:tab w:val="left" w:pos="9739"/>
                            </w:tabs>
                            <w:spacing w:before="5"/>
                            <w:ind w:left="20"/>
                            <w:rPr>
                              <w:rFonts w:ascii="Times New Roman"/>
                              <w:b/>
                            </w:rPr>
                          </w:pPr>
                          <w:r>
                            <w:rPr>
                              <w:rFonts w:ascii="Times New Roman"/>
                              <w:b/>
                              <w:u w:val="thick"/>
                            </w:rPr>
                            <w:t xml:space="preserve"> </w:t>
                          </w:r>
                          <w:r>
                            <w:rPr>
                              <w:rFonts w:ascii="Times New Roman"/>
                              <w:b/>
                              <w:u w:val="thick"/>
                            </w:rPr>
                            <w:tab/>
                          </w:r>
                          <w:r>
                            <w:rPr>
                              <w:rFonts w:ascii="Times New Roman"/>
                              <w:b/>
                              <w:spacing w:val="-1"/>
                              <w:u w:val="thick"/>
                            </w:rPr>
                            <w:t>SECCIONAL</w:t>
                          </w:r>
                          <w:r>
                            <w:rPr>
                              <w:rFonts w:ascii="Times New Roman"/>
                              <w:b/>
                              <w:spacing w:val="-11"/>
                              <w:u w:val="thick"/>
                            </w:rPr>
                            <w:t xml:space="preserve"> </w:t>
                          </w:r>
                          <w:r>
                            <w:rPr>
                              <w:rFonts w:ascii="Times New Roman"/>
                              <w:b/>
                              <w:spacing w:val="-1"/>
                              <w:u w:val="thick"/>
                            </w:rPr>
                            <w:t>CARTAGENA</w:t>
                          </w:r>
                          <w:r>
                            <w:rPr>
                              <w:rFonts w:ascii="Times New Roman"/>
                              <w:b/>
                              <w:spacing w:val="-1"/>
                              <w:u w:val="thick"/>
                            </w:rPr>
                            <w:tab/>
                          </w:r>
                        </w:p>
                        <w:p w14:paraId="7B9D5325" w14:textId="77777777" w:rsidR="00D84565" w:rsidRDefault="00D84565">
                          <w:pPr>
                            <w:pStyle w:val="Textoindependiente"/>
                            <w:spacing w:before="61" w:line="232" w:lineRule="auto"/>
                            <w:ind w:left="3841" w:hanging="1964"/>
                            <w:rPr>
                              <w:rFonts w:ascii="Times New Roman" w:hAnsi="Times New Roman"/>
                            </w:rPr>
                          </w:pPr>
                          <w:r>
                            <w:rPr>
                              <w:rFonts w:ascii="Times New Roman" w:hAnsi="Times New Roman"/>
                              <w:w w:val="95"/>
                            </w:rPr>
                            <w:t>Avenida</w:t>
                          </w:r>
                          <w:r>
                            <w:rPr>
                              <w:rFonts w:ascii="Times New Roman" w:hAnsi="Times New Roman"/>
                              <w:spacing w:val="1"/>
                              <w:w w:val="95"/>
                            </w:rPr>
                            <w:t xml:space="preserve"> </w:t>
                          </w:r>
                          <w:r>
                            <w:rPr>
                              <w:rFonts w:ascii="Times New Roman" w:hAnsi="Times New Roman"/>
                              <w:w w:val="95"/>
                            </w:rPr>
                            <w:t>El</w:t>
                          </w:r>
                          <w:r>
                            <w:rPr>
                              <w:rFonts w:ascii="Times New Roman" w:hAnsi="Times New Roman"/>
                              <w:spacing w:val="3"/>
                              <w:w w:val="95"/>
                            </w:rPr>
                            <w:t xml:space="preserve"> </w:t>
                          </w:r>
                          <w:r>
                            <w:rPr>
                              <w:rFonts w:ascii="Times New Roman" w:hAnsi="Times New Roman"/>
                              <w:w w:val="95"/>
                            </w:rPr>
                            <w:t>Bosque,</w:t>
                          </w:r>
                          <w:r>
                            <w:rPr>
                              <w:rFonts w:ascii="Times New Roman" w:hAnsi="Times New Roman"/>
                              <w:spacing w:val="1"/>
                              <w:w w:val="95"/>
                            </w:rPr>
                            <w:t xml:space="preserve"> </w:t>
                          </w:r>
                          <w:r>
                            <w:rPr>
                              <w:rFonts w:ascii="Times New Roman" w:hAnsi="Times New Roman"/>
                              <w:w w:val="95"/>
                            </w:rPr>
                            <w:t>Transversal</w:t>
                          </w:r>
                          <w:r>
                            <w:rPr>
                              <w:rFonts w:ascii="Times New Roman" w:hAnsi="Times New Roman"/>
                              <w:spacing w:val="3"/>
                              <w:w w:val="95"/>
                            </w:rPr>
                            <w:t xml:space="preserve"> </w:t>
                          </w:r>
                          <w:r>
                            <w:rPr>
                              <w:rFonts w:ascii="Times New Roman" w:hAnsi="Times New Roman"/>
                              <w:w w:val="95"/>
                            </w:rPr>
                            <w:t>54</w:t>
                          </w:r>
                          <w:r>
                            <w:rPr>
                              <w:rFonts w:ascii="Times New Roman" w:hAnsi="Times New Roman"/>
                              <w:spacing w:val="4"/>
                              <w:w w:val="95"/>
                            </w:rPr>
                            <w:t xml:space="preserve"> </w:t>
                          </w:r>
                          <w:r>
                            <w:rPr>
                              <w:rFonts w:ascii="Times New Roman" w:hAnsi="Times New Roman"/>
                              <w:w w:val="95"/>
                            </w:rPr>
                            <w:t>No.</w:t>
                          </w:r>
                          <w:r>
                            <w:rPr>
                              <w:rFonts w:ascii="Times New Roman" w:hAnsi="Times New Roman"/>
                              <w:spacing w:val="3"/>
                              <w:w w:val="95"/>
                            </w:rPr>
                            <w:t xml:space="preserve"> </w:t>
                          </w:r>
                          <w:r>
                            <w:rPr>
                              <w:rFonts w:ascii="Times New Roman" w:hAnsi="Times New Roman"/>
                              <w:w w:val="95"/>
                            </w:rPr>
                            <w:t>30-729</w:t>
                          </w:r>
                          <w:r>
                            <w:rPr>
                              <w:rFonts w:ascii="Times New Roman" w:hAnsi="Times New Roman"/>
                              <w:spacing w:val="3"/>
                              <w:w w:val="95"/>
                            </w:rPr>
                            <w:t xml:space="preserve"> </w:t>
                          </w:r>
                          <w:r>
                            <w:rPr>
                              <w:rFonts w:ascii="Times New Roman" w:hAnsi="Times New Roman"/>
                              <w:w w:val="95"/>
                            </w:rPr>
                            <w:t>Teléfono:</w:t>
                          </w:r>
                          <w:r>
                            <w:rPr>
                              <w:rFonts w:ascii="Times New Roman" w:hAnsi="Times New Roman"/>
                              <w:spacing w:val="3"/>
                              <w:w w:val="95"/>
                            </w:rPr>
                            <w:t xml:space="preserve"> </w:t>
                          </w:r>
                          <w:r>
                            <w:rPr>
                              <w:rFonts w:ascii="Times New Roman" w:hAnsi="Times New Roman"/>
                              <w:w w:val="95"/>
                            </w:rPr>
                            <w:t>6810802;</w:t>
                          </w:r>
                          <w:r>
                            <w:rPr>
                              <w:rFonts w:ascii="Times New Roman" w:hAnsi="Times New Roman"/>
                              <w:spacing w:val="8"/>
                              <w:w w:val="95"/>
                            </w:rPr>
                            <w:t xml:space="preserve"> </w:t>
                          </w:r>
                          <w:r>
                            <w:rPr>
                              <w:rFonts w:ascii="Times New Roman" w:hAnsi="Times New Roman"/>
                              <w:w w:val="95"/>
                            </w:rPr>
                            <w:t>E-mail:</w:t>
                          </w:r>
                          <w:r>
                            <w:rPr>
                              <w:rFonts w:ascii="Times New Roman" w:hAnsi="Times New Roman"/>
                              <w:spacing w:val="-54"/>
                              <w:w w:val="95"/>
                            </w:rPr>
                            <w:t xml:space="preserve"> </w:t>
                          </w:r>
                          <w:hyperlink r:id="rId2">
                            <w:r>
                              <w:rPr>
                                <w:rFonts w:ascii="Times New Roman" w:hAnsi="Times New Roman"/>
                              </w:rPr>
                              <w:t>unisinu@unisinucartagena.edu.co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EF22197" id="_x0000_t202" coordsize="21600,21600" o:spt="202" path="m,l,21600r21600,l21600,xe">
              <v:stroke joinstyle="miter"/>
              <v:path gradientshapeok="t" o:connecttype="rect"/>
            </v:shapetype>
            <v:shape id="Text Box 2" o:spid="_x0000_s1026" type="#_x0000_t202" style="position:absolute;margin-left:36.1pt;margin-top:699.5pt;width:488pt;height:44.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" filled="f" stroked="f">
              <v:textbox inset="0,0,0,0">
                <w:txbxContent>
                  <w:p w14:paraId="10DCA472" w14:textId="77777777" w:rsidR="00D84565" w:rsidRDefault="00D84565">
                    <w:pPr>
                      <w:tabs>
                        <w:tab w:val="left" w:pos="4026"/>
                        <w:tab w:val="left" w:pos="9739"/>
                      </w:tabs>
                      <w:spacing w:before="5"/>
                      <w:ind w:left="20"/>
                      <w:rPr>
                        <w:rFonts w:ascii="Times New Roman"/>
                        <w:b/>
                      </w:rPr>
                    </w:pPr>
                    <w:r>
                      <w:rPr>
                        <w:rFonts w:ascii="Times New Roman"/>
                        <w:b/>
                        <w:u w:val="thick"/>
                      </w:rPr>
                      <w:t xml:space="preserve"> </w:t>
                    </w:r>
                    <w:r>
                      <w:rPr>
                        <w:rFonts w:ascii="Times New Roman"/>
                        <w:b/>
                        <w:u w:val="thick"/>
                      </w:rPr>
                      <w:tab/>
                    </w:r>
                    <w:r>
                      <w:rPr>
                        <w:rFonts w:ascii="Times New Roman"/>
                        <w:b/>
                        <w:spacing w:val="-1"/>
                        <w:u w:val="thick"/>
                      </w:rPr>
                      <w:t>SECCIONAL</w:t>
                    </w:r>
                    <w:r>
                      <w:rPr>
                        <w:rFonts w:ascii="Times New Roman"/>
                        <w:b/>
                        <w:spacing w:val="-11"/>
                        <w:u w:val="thick"/>
                      </w:rPr>
                      <w:t xml:space="preserve"> </w:t>
                    </w:r>
                    <w:r>
                      <w:rPr>
                        <w:rFonts w:ascii="Times New Roman"/>
                        <w:b/>
                        <w:spacing w:val="-1"/>
                        <w:u w:val="thick"/>
                      </w:rPr>
                      <w:t>CARTAGENA</w:t>
                    </w:r>
                    <w:r>
                      <w:rPr>
                        <w:rFonts w:ascii="Times New Roman"/>
                        <w:b/>
                        <w:spacing w:val="-1"/>
                        <w:u w:val="thick"/>
                      </w:rPr>
                      <w:tab/>
                    </w:r>
                  </w:p>
                  <w:p w14:paraId="7B9D5325" w14:textId="77777777" w:rsidR="00D84565" w:rsidRDefault="00D84565">
                    <w:pPr>
                      <w:pStyle w:val="Textoindependiente"/>
                      <w:spacing w:before="61" w:line="232" w:lineRule="auto"/>
                      <w:ind w:left="3841" w:hanging="1964"/>
                      <w:rPr>
                        <w:rFonts w:ascii="Times New Roman" w:hAnsi="Times New Roman"/>
                      </w:rPr>
                    </w:pPr>
                    <w:r>
                      <w:rPr>
                        <w:rFonts w:ascii="Times New Roman" w:hAnsi="Times New Roman"/>
                        <w:w w:val="95"/>
                      </w:rPr>
                      <w:t>Avenida</w:t>
                    </w:r>
                    <w:r>
                      <w:rPr>
                        <w:rFonts w:ascii="Times New Roman" w:hAnsi="Times New Roman"/>
                        <w:spacing w:val="1"/>
                        <w:w w:val="95"/>
                      </w:rPr>
                      <w:t xml:space="preserve"> </w:t>
                    </w:r>
                    <w:r>
                      <w:rPr>
                        <w:rFonts w:ascii="Times New Roman" w:hAnsi="Times New Roman"/>
                        <w:w w:val="95"/>
                      </w:rPr>
                      <w:t>El</w:t>
                    </w:r>
                    <w:r>
                      <w:rPr>
                        <w:rFonts w:ascii="Times New Roman" w:hAnsi="Times New Roman"/>
                        <w:spacing w:val="3"/>
                        <w:w w:val="95"/>
                      </w:rPr>
                      <w:t xml:space="preserve"> </w:t>
                    </w:r>
                    <w:r>
                      <w:rPr>
                        <w:rFonts w:ascii="Times New Roman" w:hAnsi="Times New Roman"/>
                        <w:w w:val="95"/>
                      </w:rPr>
                      <w:t>Bosque,</w:t>
                    </w:r>
                    <w:r>
                      <w:rPr>
                        <w:rFonts w:ascii="Times New Roman" w:hAnsi="Times New Roman"/>
                        <w:spacing w:val="1"/>
                        <w:w w:val="95"/>
                      </w:rPr>
                      <w:t xml:space="preserve"> </w:t>
                    </w:r>
                    <w:r>
                      <w:rPr>
                        <w:rFonts w:ascii="Times New Roman" w:hAnsi="Times New Roman"/>
                        <w:w w:val="95"/>
                      </w:rPr>
                      <w:t>Transversal</w:t>
                    </w:r>
                    <w:r>
                      <w:rPr>
                        <w:rFonts w:ascii="Times New Roman" w:hAnsi="Times New Roman"/>
                        <w:spacing w:val="3"/>
                        <w:w w:val="95"/>
                      </w:rPr>
                      <w:t xml:space="preserve"> </w:t>
                    </w:r>
                    <w:r>
                      <w:rPr>
                        <w:rFonts w:ascii="Times New Roman" w:hAnsi="Times New Roman"/>
                        <w:w w:val="95"/>
                      </w:rPr>
                      <w:t>54</w:t>
                    </w:r>
                    <w:r>
                      <w:rPr>
                        <w:rFonts w:ascii="Times New Roman" w:hAnsi="Times New Roman"/>
                        <w:spacing w:val="4"/>
                        <w:w w:val="95"/>
                      </w:rPr>
                      <w:t xml:space="preserve"> </w:t>
                    </w:r>
                    <w:r>
                      <w:rPr>
                        <w:rFonts w:ascii="Times New Roman" w:hAnsi="Times New Roman"/>
                        <w:w w:val="95"/>
                      </w:rPr>
                      <w:t>No.</w:t>
                    </w:r>
                    <w:r>
                      <w:rPr>
                        <w:rFonts w:ascii="Times New Roman" w:hAnsi="Times New Roman"/>
                        <w:spacing w:val="3"/>
                        <w:w w:val="95"/>
                      </w:rPr>
                      <w:t xml:space="preserve"> </w:t>
                    </w:r>
                    <w:r>
                      <w:rPr>
                        <w:rFonts w:ascii="Times New Roman" w:hAnsi="Times New Roman"/>
                        <w:w w:val="95"/>
                      </w:rPr>
                      <w:t>30-729</w:t>
                    </w:r>
                    <w:r>
                      <w:rPr>
                        <w:rFonts w:ascii="Times New Roman" w:hAnsi="Times New Roman"/>
                        <w:spacing w:val="3"/>
                        <w:w w:val="95"/>
                      </w:rPr>
                      <w:t xml:space="preserve"> </w:t>
                    </w:r>
                    <w:r>
                      <w:rPr>
                        <w:rFonts w:ascii="Times New Roman" w:hAnsi="Times New Roman"/>
                        <w:w w:val="95"/>
                      </w:rPr>
                      <w:t>Teléfono:</w:t>
                    </w:r>
                    <w:r>
                      <w:rPr>
                        <w:rFonts w:ascii="Times New Roman" w:hAnsi="Times New Roman"/>
                        <w:spacing w:val="3"/>
                        <w:w w:val="95"/>
                      </w:rPr>
                      <w:t xml:space="preserve"> </w:t>
                    </w:r>
                    <w:r>
                      <w:rPr>
                        <w:rFonts w:ascii="Times New Roman" w:hAnsi="Times New Roman"/>
                        <w:w w:val="95"/>
                      </w:rPr>
                      <w:t>6810802;</w:t>
                    </w:r>
                    <w:r>
                      <w:rPr>
                        <w:rFonts w:ascii="Times New Roman" w:hAnsi="Times New Roman"/>
                        <w:spacing w:val="8"/>
                        <w:w w:val="95"/>
                      </w:rPr>
                      <w:t xml:space="preserve"> </w:t>
                    </w:r>
                    <w:r>
                      <w:rPr>
                        <w:rFonts w:ascii="Times New Roman" w:hAnsi="Times New Roman"/>
                        <w:w w:val="95"/>
                      </w:rPr>
                      <w:t>E-mail:</w:t>
                    </w:r>
                    <w:r>
                      <w:rPr>
                        <w:rFonts w:ascii="Times New Roman" w:hAnsi="Times New Roman"/>
                        <w:spacing w:val="-54"/>
                        <w:w w:val="95"/>
                      </w:rPr>
                      <w:t xml:space="preserve"> </w:t>
                    </w:r>
                    <w:hyperlink r:id="rId3">
                      <w:r>
                        <w:rPr>
                          <w:rFonts w:ascii="Times New Roman" w:hAnsi="Times New Roman"/>
                        </w:rPr>
                        <w:t>unisinu@unisinucartagena.edu.co</w:t>
                      </w:r>
                    </w:hyperlink>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7D562" w14:textId="77777777" w:rsidR="00D84565" w:rsidRDefault="00D84565">
    <w:pPr>
      <w:pStyle w:val="Textoindependien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FF886" w14:textId="77777777" w:rsidR="00D84565" w:rsidRDefault="00D84565">
    <w:pPr>
      <w:pStyle w:val="Textoindependiente"/>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FC374" w14:textId="77777777" w:rsidR="00D84565" w:rsidRDefault="00D84565">
    <w:pPr>
      <w:pStyle w:val="Textoindependiente"/>
      <w:spacing w:line="14" w:lineRule="auto"/>
      <w:rPr>
        <w:sz w:val="19"/>
      </w:rPr>
    </w:pPr>
    <w:r>
      <w:rPr>
        <w:noProof/>
        <w:lang w:val="es-CO" w:eastAsia="es-CO"/>
      </w:rPr>
      <mc:AlternateContent>
        <mc:Choice Requires="wps">
          <w:drawing>
            <wp:anchor distT="0" distB="0" distL="114300" distR="114300" simplePos="0" relativeHeight="251657728" behindDoc="1" locked="0" layoutInCell="1" allowOverlap="1" wp14:anchorId="59FFA014" wp14:editId="3EAD13C8">
              <wp:simplePos x="0" y="0"/>
              <wp:positionH relativeFrom="page">
                <wp:posOffset>3763645</wp:posOffset>
              </wp:positionH>
              <wp:positionV relativeFrom="page">
                <wp:posOffset>9251950</wp:posOffset>
              </wp:positionV>
              <wp:extent cx="247015" cy="19621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10A1A" w14:textId="2391730B" w:rsidR="00D84565" w:rsidRDefault="00D84565">
                          <w:pPr>
                            <w:pStyle w:val="Textoindependiente"/>
                            <w:spacing w:before="12"/>
                            <w:ind w:left="60"/>
                          </w:pPr>
                          <w:r>
                            <w:fldChar w:fldCharType="begin"/>
                          </w:r>
                          <w:r>
                            <w:instrText xml:space="preserve"> PAGE </w:instrText>
                          </w:r>
                          <w:r>
                            <w:fldChar w:fldCharType="separate"/>
                          </w:r>
                          <w:r w:rsidR="00C71D33">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7" type="#_x0000_t202" style="position:absolute;margin-left:296.35pt;margin-top:728.5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" filled="f" stroked="f">
              <v:textbox inset="0,0,0,0">
                <w:txbxContent>
                  <w:p w14:paraId="54510A1A" w14:textId="2391730B" w:rsidR="00D84565" w:rsidRDefault="00D84565">
                    <w:pPr>
                      <w:pStyle w:val="Textoindependiente"/>
                      <w:spacing w:before="12"/>
                      <w:ind w:left="60"/>
                    </w:pPr>
                    <w:r>
                      <w:fldChar w:fldCharType="begin"/>
                    </w:r>
                    <w:r>
                      <w:instrText xml:space="preserve"> PAGE </w:instrText>
                    </w:r>
                    <w:r>
                      <w:fldChar w:fldCharType="separate"/>
                    </w:r>
                    <w:r w:rsidR="00C71D33">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84E62" w14:textId="77777777" w:rsidR="009E5BBC" w:rsidRDefault="009E5BBC">
      <w:r>
        <w:separator/>
      </w:r>
    </w:p>
  </w:footnote>
  <w:footnote w:type="continuationSeparator" w:id="0">
    <w:p w14:paraId="7BC2F035" w14:textId="77777777" w:rsidR="009E5BBC" w:rsidRDefault="009E5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A7088" w14:textId="77777777" w:rsidR="00D84565" w:rsidRDefault="00D845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87651" w14:textId="77777777" w:rsidR="00D84565" w:rsidRDefault="00D8456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844C" w14:textId="77777777" w:rsidR="00D84565" w:rsidRDefault="00D845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94261"/>
    <w:multiLevelType w:val="hybridMultilevel"/>
    <w:tmpl w:val="9356C396"/>
    <w:lvl w:ilvl="0" w:tplc="FE4896E6">
      <w:numFmt w:val="bullet"/>
      <w:lvlText w:val="-"/>
      <w:lvlJc w:val="left"/>
      <w:pPr>
        <w:ind w:left="1102" w:hanging="360"/>
      </w:pPr>
      <w:rPr>
        <w:rFonts w:ascii="Arial MT" w:eastAsia="Arial MT" w:hAnsi="Arial MT" w:cs="Arial MT" w:hint="default"/>
        <w:w w:val="99"/>
        <w:sz w:val="24"/>
        <w:szCs w:val="24"/>
        <w:lang w:val="es-ES" w:eastAsia="en-US" w:bidi="ar-SA"/>
      </w:rPr>
    </w:lvl>
    <w:lvl w:ilvl="1" w:tplc="6D16617C">
      <w:numFmt w:val="bullet"/>
      <w:lvlText w:val="•"/>
      <w:lvlJc w:val="left"/>
      <w:pPr>
        <w:ind w:left="1980" w:hanging="360"/>
      </w:pPr>
      <w:rPr>
        <w:rFonts w:hint="default"/>
        <w:lang w:val="es-ES" w:eastAsia="en-US" w:bidi="ar-SA"/>
      </w:rPr>
    </w:lvl>
    <w:lvl w:ilvl="2" w:tplc="46F2169C">
      <w:numFmt w:val="bullet"/>
      <w:lvlText w:val="•"/>
      <w:lvlJc w:val="left"/>
      <w:pPr>
        <w:ind w:left="2860" w:hanging="360"/>
      </w:pPr>
      <w:rPr>
        <w:rFonts w:hint="default"/>
        <w:lang w:val="es-ES" w:eastAsia="en-US" w:bidi="ar-SA"/>
      </w:rPr>
    </w:lvl>
    <w:lvl w:ilvl="3" w:tplc="CF683EC4">
      <w:numFmt w:val="bullet"/>
      <w:lvlText w:val="•"/>
      <w:lvlJc w:val="left"/>
      <w:pPr>
        <w:ind w:left="3740" w:hanging="360"/>
      </w:pPr>
      <w:rPr>
        <w:rFonts w:hint="default"/>
        <w:lang w:val="es-ES" w:eastAsia="en-US" w:bidi="ar-SA"/>
      </w:rPr>
    </w:lvl>
    <w:lvl w:ilvl="4" w:tplc="6E38FC86">
      <w:numFmt w:val="bullet"/>
      <w:lvlText w:val="•"/>
      <w:lvlJc w:val="left"/>
      <w:pPr>
        <w:ind w:left="4620" w:hanging="360"/>
      </w:pPr>
      <w:rPr>
        <w:rFonts w:hint="default"/>
        <w:lang w:val="es-ES" w:eastAsia="en-US" w:bidi="ar-SA"/>
      </w:rPr>
    </w:lvl>
    <w:lvl w:ilvl="5" w:tplc="4580A1F0">
      <w:numFmt w:val="bullet"/>
      <w:lvlText w:val="•"/>
      <w:lvlJc w:val="left"/>
      <w:pPr>
        <w:ind w:left="5500" w:hanging="360"/>
      </w:pPr>
      <w:rPr>
        <w:rFonts w:hint="default"/>
        <w:lang w:val="es-ES" w:eastAsia="en-US" w:bidi="ar-SA"/>
      </w:rPr>
    </w:lvl>
    <w:lvl w:ilvl="6" w:tplc="E86E7BD2">
      <w:numFmt w:val="bullet"/>
      <w:lvlText w:val="•"/>
      <w:lvlJc w:val="left"/>
      <w:pPr>
        <w:ind w:left="6380" w:hanging="360"/>
      </w:pPr>
      <w:rPr>
        <w:rFonts w:hint="default"/>
        <w:lang w:val="es-ES" w:eastAsia="en-US" w:bidi="ar-SA"/>
      </w:rPr>
    </w:lvl>
    <w:lvl w:ilvl="7" w:tplc="BD702614">
      <w:numFmt w:val="bullet"/>
      <w:lvlText w:val="•"/>
      <w:lvlJc w:val="left"/>
      <w:pPr>
        <w:ind w:left="7260" w:hanging="360"/>
      </w:pPr>
      <w:rPr>
        <w:rFonts w:hint="default"/>
        <w:lang w:val="es-ES" w:eastAsia="en-US" w:bidi="ar-SA"/>
      </w:rPr>
    </w:lvl>
    <w:lvl w:ilvl="8" w:tplc="5A784882">
      <w:numFmt w:val="bullet"/>
      <w:lvlText w:val="•"/>
      <w:lvlJc w:val="left"/>
      <w:pPr>
        <w:ind w:left="8140" w:hanging="360"/>
      </w:pPr>
      <w:rPr>
        <w:rFonts w:hint="default"/>
        <w:lang w:val="es-ES" w:eastAsia="en-US" w:bidi="ar-SA"/>
      </w:rPr>
    </w:lvl>
  </w:abstractNum>
  <w:abstractNum w:abstractNumId="1">
    <w:nsid w:val="669F28AD"/>
    <w:multiLevelType w:val="hybridMultilevel"/>
    <w:tmpl w:val="657CA9B2"/>
    <w:lvl w:ilvl="0" w:tplc="9B00B9DC">
      <w:start w:val="10"/>
      <w:numFmt w:val="decimal"/>
      <w:lvlText w:val="%1"/>
      <w:lvlJc w:val="left"/>
      <w:pPr>
        <w:ind w:left="1102" w:hanging="360"/>
      </w:pPr>
      <w:rPr>
        <w:rFonts w:ascii="Arial MT" w:eastAsia="Arial MT" w:hAnsi="Arial MT" w:cs="Arial MT" w:hint="default"/>
        <w:w w:val="99"/>
        <w:sz w:val="24"/>
        <w:szCs w:val="24"/>
        <w:lang w:val="es-ES" w:eastAsia="en-US" w:bidi="ar-SA"/>
      </w:rPr>
    </w:lvl>
    <w:lvl w:ilvl="1" w:tplc="A028952A">
      <w:numFmt w:val="bullet"/>
      <w:lvlText w:val="•"/>
      <w:lvlJc w:val="left"/>
      <w:pPr>
        <w:ind w:left="1980" w:hanging="360"/>
      </w:pPr>
      <w:rPr>
        <w:rFonts w:hint="default"/>
        <w:lang w:val="es-ES" w:eastAsia="en-US" w:bidi="ar-SA"/>
      </w:rPr>
    </w:lvl>
    <w:lvl w:ilvl="2" w:tplc="F87C790E">
      <w:numFmt w:val="bullet"/>
      <w:lvlText w:val="•"/>
      <w:lvlJc w:val="left"/>
      <w:pPr>
        <w:ind w:left="2860" w:hanging="360"/>
      </w:pPr>
      <w:rPr>
        <w:rFonts w:hint="default"/>
        <w:lang w:val="es-ES" w:eastAsia="en-US" w:bidi="ar-SA"/>
      </w:rPr>
    </w:lvl>
    <w:lvl w:ilvl="3" w:tplc="6A06F3B8">
      <w:numFmt w:val="bullet"/>
      <w:lvlText w:val="•"/>
      <w:lvlJc w:val="left"/>
      <w:pPr>
        <w:ind w:left="3740" w:hanging="360"/>
      </w:pPr>
      <w:rPr>
        <w:rFonts w:hint="default"/>
        <w:lang w:val="es-ES" w:eastAsia="en-US" w:bidi="ar-SA"/>
      </w:rPr>
    </w:lvl>
    <w:lvl w:ilvl="4" w:tplc="A532D6CA">
      <w:numFmt w:val="bullet"/>
      <w:lvlText w:val="•"/>
      <w:lvlJc w:val="left"/>
      <w:pPr>
        <w:ind w:left="4620" w:hanging="360"/>
      </w:pPr>
      <w:rPr>
        <w:rFonts w:hint="default"/>
        <w:lang w:val="es-ES" w:eastAsia="en-US" w:bidi="ar-SA"/>
      </w:rPr>
    </w:lvl>
    <w:lvl w:ilvl="5" w:tplc="8CAE7E12">
      <w:numFmt w:val="bullet"/>
      <w:lvlText w:val="•"/>
      <w:lvlJc w:val="left"/>
      <w:pPr>
        <w:ind w:left="5500" w:hanging="360"/>
      </w:pPr>
      <w:rPr>
        <w:rFonts w:hint="default"/>
        <w:lang w:val="es-ES" w:eastAsia="en-US" w:bidi="ar-SA"/>
      </w:rPr>
    </w:lvl>
    <w:lvl w:ilvl="6" w:tplc="DE04E9B8">
      <w:numFmt w:val="bullet"/>
      <w:lvlText w:val="•"/>
      <w:lvlJc w:val="left"/>
      <w:pPr>
        <w:ind w:left="6380" w:hanging="360"/>
      </w:pPr>
      <w:rPr>
        <w:rFonts w:hint="default"/>
        <w:lang w:val="es-ES" w:eastAsia="en-US" w:bidi="ar-SA"/>
      </w:rPr>
    </w:lvl>
    <w:lvl w:ilvl="7" w:tplc="C928ABB2">
      <w:numFmt w:val="bullet"/>
      <w:lvlText w:val="•"/>
      <w:lvlJc w:val="left"/>
      <w:pPr>
        <w:ind w:left="7260" w:hanging="360"/>
      </w:pPr>
      <w:rPr>
        <w:rFonts w:hint="default"/>
        <w:lang w:val="es-ES" w:eastAsia="en-US" w:bidi="ar-SA"/>
      </w:rPr>
    </w:lvl>
    <w:lvl w:ilvl="8" w:tplc="65A4A784">
      <w:numFmt w:val="bullet"/>
      <w:lvlText w:val="•"/>
      <w:lvlJc w:val="left"/>
      <w:pPr>
        <w:ind w:left="8140" w:hanging="360"/>
      </w:pPr>
      <w:rPr>
        <w:rFonts w:hint="default"/>
        <w:lang w:val="es-ES" w:eastAsia="en-US" w:bidi="ar-SA"/>
      </w:rPr>
    </w:lvl>
  </w:abstractNum>
  <w:abstractNum w:abstractNumId="2">
    <w:nsid w:val="75533851"/>
    <w:multiLevelType w:val="hybridMultilevel"/>
    <w:tmpl w:val="90686596"/>
    <w:lvl w:ilvl="0" w:tplc="9DC4189E">
      <w:start w:val="1"/>
      <w:numFmt w:val="decimal"/>
      <w:lvlText w:val="(%1)"/>
      <w:lvlJc w:val="left"/>
      <w:pPr>
        <w:ind w:left="742" w:hanging="360"/>
      </w:pPr>
      <w:rPr>
        <w:rFonts w:ascii="Arial MT" w:eastAsia="Arial MT" w:hAnsi="Arial MT" w:cs="Arial MT" w:hint="default"/>
        <w:w w:val="99"/>
        <w:sz w:val="24"/>
        <w:szCs w:val="24"/>
        <w:lang w:val="es-ES" w:eastAsia="en-US" w:bidi="ar-SA"/>
      </w:rPr>
    </w:lvl>
    <w:lvl w:ilvl="1" w:tplc="D4AEAEA6">
      <w:numFmt w:val="bullet"/>
      <w:lvlText w:val="•"/>
      <w:lvlJc w:val="left"/>
      <w:pPr>
        <w:ind w:left="1656" w:hanging="360"/>
      </w:pPr>
      <w:rPr>
        <w:rFonts w:hint="default"/>
        <w:lang w:val="es-ES" w:eastAsia="en-US" w:bidi="ar-SA"/>
      </w:rPr>
    </w:lvl>
    <w:lvl w:ilvl="2" w:tplc="A1D29614">
      <w:numFmt w:val="bullet"/>
      <w:lvlText w:val="•"/>
      <w:lvlJc w:val="left"/>
      <w:pPr>
        <w:ind w:left="2572" w:hanging="360"/>
      </w:pPr>
      <w:rPr>
        <w:rFonts w:hint="default"/>
        <w:lang w:val="es-ES" w:eastAsia="en-US" w:bidi="ar-SA"/>
      </w:rPr>
    </w:lvl>
    <w:lvl w:ilvl="3" w:tplc="F8DE0478">
      <w:numFmt w:val="bullet"/>
      <w:lvlText w:val="•"/>
      <w:lvlJc w:val="left"/>
      <w:pPr>
        <w:ind w:left="3488" w:hanging="360"/>
      </w:pPr>
      <w:rPr>
        <w:rFonts w:hint="default"/>
        <w:lang w:val="es-ES" w:eastAsia="en-US" w:bidi="ar-SA"/>
      </w:rPr>
    </w:lvl>
    <w:lvl w:ilvl="4" w:tplc="C092142A">
      <w:numFmt w:val="bullet"/>
      <w:lvlText w:val="•"/>
      <w:lvlJc w:val="left"/>
      <w:pPr>
        <w:ind w:left="4404" w:hanging="360"/>
      </w:pPr>
      <w:rPr>
        <w:rFonts w:hint="default"/>
        <w:lang w:val="es-ES" w:eastAsia="en-US" w:bidi="ar-SA"/>
      </w:rPr>
    </w:lvl>
    <w:lvl w:ilvl="5" w:tplc="DD9C555C">
      <w:numFmt w:val="bullet"/>
      <w:lvlText w:val="•"/>
      <w:lvlJc w:val="left"/>
      <w:pPr>
        <w:ind w:left="5320" w:hanging="360"/>
      </w:pPr>
      <w:rPr>
        <w:rFonts w:hint="default"/>
        <w:lang w:val="es-ES" w:eastAsia="en-US" w:bidi="ar-SA"/>
      </w:rPr>
    </w:lvl>
    <w:lvl w:ilvl="6" w:tplc="FB9E62E8">
      <w:numFmt w:val="bullet"/>
      <w:lvlText w:val="•"/>
      <w:lvlJc w:val="left"/>
      <w:pPr>
        <w:ind w:left="6236" w:hanging="360"/>
      </w:pPr>
      <w:rPr>
        <w:rFonts w:hint="default"/>
        <w:lang w:val="es-ES" w:eastAsia="en-US" w:bidi="ar-SA"/>
      </w:rPr>
    </w:lvl>
    <w:lvl w:ilvl="7" w:tplc="BEC04268">
      <w:numFmt w:val="bullet"/>
      <w:lvlText w:val="•"/>
      <w:lvlJc w:val="left"/>
      <w:pPr>
        <w:ind w:left="7152" w:hanging="360"/>
      </w:pPr>
      <w:rPr>
        <w:rFonts w:hint="default"/>
        <w:lang w:val="es-ES" w:eastAsia="en-US" w:bidi="ar-SA"/>
      </w:rPr>
    </w:lvl>
    <w:lvl w:ilvl="8" w:tplc="195AEB26">
      <w:numFmt w:val="bullet"/>
      <w:lvlText w:val="•"/>
      <w:lvlJc w:val="left"/>
      <w:pPr>
        <w:ind w:left="8068" w:hanging="360"/>
      </w:pPr>
      <w:rPr>
        <w:rFonts w:hint="default"/>
        <w:lang w:val="es-ES" w:eastAsia="en-US" w:bidi="ar-SA"/>
      </w:rPr>
    </w:lvl>
  </w:abstractNum>
  <w:abstractNum w:abstractNumId="3">
    <w:nsid w:val="7C255FE7"/>
    <w:multiLevelType w:val="hybridMultilevel"/>
    <w:tmpl w:val="E49022AC"/>
    <w:lvl w:ilvl="0" w:tplc="61FEEB6E">
      <w:start w:val="1"/>
      <w:numFmt w:val="decimal"/>
      <w:lvlText w:val="%1"/>
      <w:lvlJc w:val="left"/>
      <w:pPr>
        <w:ind w:left="1102" w:hanging="360"/>
      </w:pPr>
      <w:rPr>
        <w:rFonts w:hint="default"/>
        <w:w w:val="99"/>
        <w:lang w:val="es-ES" w:eastAsia="en-US" w:bidi="ar-SA"/>
      </w:rPr>
    </w:lvl>
    <w:lvl w:ilvl="1" w:tplc="9C98FB32">
      <w:numFmt w:val="bullet"/>
      <w:lvlText w:val="•"/>
      <w:lvlJc w:val="left"/>
      <w:pPr>
        <w:ind w:left="1980" w:hanging="360"/>
      </w:pPr>
      <w:rPr>
        <w:rFonts w:hint="default"/>
        <w:lang w:val="es-ES" w:eastAsia="en-US" w:bidi="ar-SA"/>
      </w:rPr>
    </w:lvl>
    <w:lvl w:ilvl="2" w:tplc="69206D5A">
      <w:numFmt w:val="bullet"/>
      <w:lvlText w:val="•"/>
      <w:lvlJc w:val="left"/>
      <w:pPr>
        <w:ind w:left="2860" w:hanging="360"/>
      </w:pPr>
      <w:rPr>
        <w:rFonts w:hint="default"/>
        <w:lang w:val="es-ES" w:eastAsia="en-US" w:bidi="ar-SA"/>
      </w:rPr>
    </w:lvl>
    <w:lvl w:ilvl="3" w:tplc="A77E139C">
      <w:numFmt w:val="bullet"/>
      <w:lvlText w:val="•"/>
      <w:lvlJc w:val="left"/>
      <w:pPr>
        <w:ind w:left="3740" w:hanging="360"/>
      </w:pPr>
      <w:rPr>
        <w:rFonts w:hint="default"/>
        <w:lang w:val="es-ES" w:eastAsia="en-US" w:bidi="ar-SA"/>
      </w:rPr>
    </w:lvl>
    <w:lvl w:ilvl="4" w:tplc="C3F04568">
      <w:numFmt w:val="bullet"/>
      <w:lvlText w:val="•"/>
      <w:lvlJc w:val="left"/>
      <w:pPr>
        <w:ind w:left="4620" w:hanging="360"/>
      </w:pPr>
      <w:rPr>
        <w:rFonts w:hint="default"/>
        <w:lang w:val="es-ES" w:eastAsia="en-US" w:bidi="ar-SA"/>
      </w:rPr>
    </w:lvl>
    <w:lvl w:ilvl="5" w:tplc="1EC85E5C">
      <w:numFmt w:val="bullet"/>
      <w:lvlText w:val="•"/>
      <w:lvlJc w:val="left"/>
      <w:pPr>
        <w:ind w:left="5500" w:hanging="360"/>
      </w:pPr>
      <w:rPr>
        <w:rFonts w:hint="default"/>
        <w:lang w:val="es-ES" w:eastAsia="en-US" w:bidi="ar-SA"/>
      </w:rPr>
    </w:lvl>
    <w:lvl w:ilvl="6" w:tplc="63C88E1E">
      <w:numFmt w:val="bullet"/>
      <w:lvlText w:val="•"/>
      <w:lvlJc w:val="left"/>
      <w:pPr>
        <w:ind w:left="6380" w:hanging="360"/>
      </w:pPr>
      <w:rPr>
        <w:rFonts w:hint="default"/>
        <w:lang w:val="es-ES" w:eastAsia="en-US" w:bidi="ar-SA"/>
      </w:rPr>
    </w:lvl>
    <w:lvl w:ilvl="7" w:tplc="A5CACA76">
      <w:numFmt w:val="bullet"/>
      <w:lvlText w:val="•"/>
      <w:lvlJc w:val="left"/>
      <w:pPr>
        <w:ind w:left="7260" w:hanging="360"/>
      </w:pPr>
      <w:rPr>
        <w:rFonts w:hint="default"/>
        <w:lang w:val="es-ES" w:eastAsia="en-US" w:bidi="ar-SA"/>
      </w:rPr>
    </w:lvl>
    <w:lvl w:ilvl="8" w:tplc="86CE3092">
      <w:numFmt w:val="bullet"/>
      <w:lvlText w:val="•"/>
      <w:lvlJc w:val="left"/>
      <w:pPr>
        <w:ind w:left="8140" w:hanging="360"/>
      </w:pPr>
      <w:rPr>
        <w:rFonts w:hint="default"/>
        <w:lang w:val="es-ES" w:eastAsia="en-US" w:bidi="ar-SA"/>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quin Urrutia">
    <w15:presenceInfo w15:providerId="Windows Live" w15:userId="6dd1e26bb976412a"/>
  </w15:person>
  <w15:person w15:author="Laura Carolina Acosta Camargo">
    <w15:presenceInfo w15:providerId="AD" w15:userId="S::lacacostaca@unal.edu.co::960aded4-3ab2-485a-8db8-f5dd342db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46"/>
    <w:rsid w:val="00010D94"/>
    <w:rsid w:val="000250F6"/>
    <w:rsid w:val="000617D1"/>
    <w:rsid w:val="000739E5"/>
    <w:rsid w:val="000A108D"/>
    <w:rsid w:val="000C0D5E"/>
    <w:rsid w:val="00111515"/>
    <w:rsid w:val="0014573F"/>
    <w:rsid w:val="0015679B"/>
    <w:rsid w:val="001644D7"/>
    <w:rsid w:val="00165957"/>
    <w:rsid w:val="001E1432"/>
    <w:rsid w:val="002034C9"/>
    <w:rsid w:val="002551B3"/>
    <w:rsid w:val="00261468"/>
    <w:rsid w:val="002D31D3"/>
    <w:rsid w:val="002F358B"/>
    <w:rsid w:val="003729B0"/>
    <w:rsid w:val="00384A83"/>
    <w:rsid w:val="003B4485"/>
    <w:rsid w:val="003C1FA4"/>
    <w:rsid w:val="003D5D28"/>
    <w:rsid w:val="003F2394"/>
    <w:rsid w:val="00421FF3"/>
    <w:rsid w:val="00451760"/>
    <w:rsid w:val="00470331"/>
    <w:rsid w:val="004E093B"/>
    <w:rsid w:val="004E3928"/>
    <w:rsid w:val="00514D46"/>
    <w:rsid w:val="00517ED8"/>
    <w:rsid w:val="00537EE7"/>
    <w:rsid w:val="005A4410"/>
    <w:rsid w:val="005B2FC0"/>
    <w:rsid w:val="005B342D"/>
    <w:rsid w:val="005B7AF6"/>
    <w:rsid w:val="005C04FA"/>
    <w:rsid w:val="005E62F8"/>
    <w:rsid w:val="00641C0C"/>
    <w:rsid w:val="00682246"/>
    <w:rsid w:val="006E3813"/>
    <w:rsid w:val="00714F17"/>
    <w:rsid w:val="007904AF"/>
    <w:rsid w:val="007B1584"/>
    <w:rsid w:val="008714A2"/>
    <w:rsid w:val="008D387C"/>
    <w:rsid w:val="009062AF"/>
    <w:rsid w:val="00911071"/>
    <w:rsid w:val="009464D0"/>
    <w:rsid w:val="009B42C2"/>
    <w:rsid w:val="009E5BBC"/>
    <w:rsid w:val="00A539E1"/>
    <w:rsid w:val="00AA0620"/>
    <w:rsid w:val="00B36285"/>
    <w:rsid w:val="00B4507B"/>
    <w:rsid w:val="00B678AC"/>
    <w:rsid w:val="00B961A3"/>
    <w:rsid w:val="00BE0D2C"/>
    <w:rsid w:val="00C159BB"/>
    <w:rsid w:val="00C450CE"/>
    <w:rsid w:val="00C55A04"/>
    <w:rsid w:val="00C71D33"/>
    <w:rsid w:val="00C903BC"/>
    <w:rsid w:val="00CB09BA"/>
    <w:rsid w:val="00CE20DF"/>
    <w:rsid w:val="00D12395"/>
    <w:rsid w:val="00D13A6C"/>
    <w:rsid w:val="00D37916"/>
    <w:rsid w:val="00D84565"/>
    <w:rsid w:val="00D866C4"/>
    <w:rsid w:val="00DB07C1"/>
    <w:rsid w:val="00DE62FE"/>
    <w:rsid w:val="00E11AA5"/>
    <w:rsid w:val="00E24690"/>
    <w:rsid w:val="00E372F2"/>
    <w:rsid w:val="00E561E9"/>
    <w:rsid w:val="00E8673B"/>
    <w:rsid w:val="00E91459"/>
    <w:rsid w:val="00EA11FF"/>
    <w:rsid w:val="00EC14BA"/>
    <w:rsid w:val="00EE4F12"/>
    <w:rsid w:val="00F46014"/>
    <w:rsid w:val="00F50E23"/>
    <w:rsid w:val="00F962C7"/>
    <w:rsid w:val="00FC7C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4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14BA"/>
    <w:rPr>
      <w:rFonts w:ascii="Arial MT" w:eastAsia="Arial MT" w:hAnsi="Arial MT" w:cs="Arial MT"/>
      <w:lang w:val="es-ES"/>
    </w:rPr>
  </w:style>
  <w:style w:type="paragraph" w:styleId="Ttulo1">
    <w:name w:val="heading 1"/>
    <w:basedOn w:val="Normal"/>
    <w:uiPriority w:val="1"/>
    <w:qFormat/>
    <w:pPr>
      <w:spacing w:before="35"/>
      <w:ind w:left="1537" w:right="1837"/>
      <w:jc w:val="center"/>
      <w:outlineLvl w:val="0"/>
    </w:pPr>
    <w:rPr>
      <w:rFonts w:ascii="Calibri" w:eastAsia="Calibri" w:hAnsi="Calibri" w:cs="Calibri"/>
      <w:sz w:val="32"/>
      <w:szCs w:val="32"/>
    </w:rPr>
  </w:style>
  <w:style w:type="paragraph" w:styleId="Ttulo2">
    <w:name w:val="heading 2"/>
    <w:basedOn w:val="Normal"/>
    <w:uiPriority w:val="1"/>
    <w:qFormat/>
    <w:pPr>
      <w:ind w:left="382"/>
      <w:jc w:val="center"/>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101" w:right="682" w:hanging="360"/>
      <w:jc w:val="both"/>
    </w:pPr>
  </w:style>
  <w:style w:type="paragraph" w:customStyle="1" w:styleId="TableParagraph">
    <w:name w:val="Table Paragraph"/>
    <w:basedOn w:val="Normal"/>
    <w:uiPriority w:val="1"/>
    <w:qFormat/>
    <w:pPr>
      <w:spacing w:before="154"/>
      <w:jc w:val="center"/>
    </w:pPr>
  </w:style>
  <w:style w:type="character" w:customStyle="1" w:styleId="TextoindependienteCar">
    <w:name w:val="Texto independiente Car"/>
    <w:basedOn w:val="Fuentedeprrafopredeter"/>
    <w:link w:val="Textoindependiente"/>
    <w:uiPriority w:val="1"/>
    <w:rsid w:val="00EC14BA"/>
    <w:rPr>
      <w:rFonts w:ascii="Arial MT" w:eastAsia="Arial MT" w:hAnsi="Arial MT" w:cs="Arial MT"/>
      <w:sz w:val="24"/>
      <w:szCs w:val="24"/>
      <w:lang w:val="es-ES"/>
    </w:rPr>
  </w:style>
  <w:style w:type="paragraph" w:customStyle="1" w:styleId="Bibliografa1">
    <w:name w:val="Bibliografía1"/>
    <w:basedOn w:val="Normal"/>
    <w:link w:val="BibliographyCar"/>
    <w:rsid w:val="001E1432"/>
    <w:pPr>
      <w:widowControl/>
      <w:tabs>
        <w:tab w:val="left" w:pos="380"/>
      </w:tabs>
      <w:autoSpaceDE/>
      <w:autoSpaceDN/>
      <w:spacing w:after="240"/>
      <w:ind w:left="384" w:hanging="384"/>
      <w:jc w:val="center"/>
    </w:pPr>
    <w:rPr>
      <w:rFonts w:ascii="Arial Narrow" w:eastAsia="Times New Roman" w:hAnsi="Arial Narrow" w:cs="Arial"/>
      <w:b/>
      <w:iCs/>
      <w:lang w:eastAsia="es-ES"/>
    </w:rPr>
  </w:style>
  <w:style w:type="character" w:customStyle="1" w:styleId="BibliographyCar">
    <w:name w:val="Bibliography Car"/>
    <w:basedOn w:val="Fuentedeprrafopredeter"/>
    <w:link w:val="Bibliografa1"/>
    <w:rsid w:val="001E1432"/>
    <w:rPr>
      <w:rFonts w:ascii="Arial Narrow" w:eastAsia="Times New Roman" w:hAnsi="Arial Narrow" w:cs="Arial"/>
      <w:b/>
      <w:iCs/>
      <w:lang w:val="es-ES" w:eastAsia="es-ES"/>
    </w:rPr>
  </w:style>
  <w:style w:type="paragraph" w:styleId="Encabezado">
    <w:name w:val="header"/>
    <w:basedOn w:val="Normal"/>
    <w:link w:val="EncabezadoCar"/>
    <w:uiPriority w:val="99"/>
    <w:unhideWhenUsed/>
    <w:rsid w:val="00165957"/>
    <w:pPr>
      <w:tabs>
        <w:tab w:val="center" w:pos="4419"/>
        <w:tab w:val="right" w:pos="8838"/>
      </w:tabs>
    </w:pPr>
  </w:style>
  <w:style w:type="character" w:customStyle="1" w:styleId="EncabezadoCar">
    <w:name w:val="Encabezado Car"/>
    <w:basedOn w:val="Fuentedeprrafopredeter"/>
    <w:link w:val="Encabezado"/>
    <w:uiPriority w:val="99"/>
    <w:rsid w:val="00165957"/>
    <w:rPr>
      <w:rFonts w:ascii="Arial MT" w:eastAsia="Arial MT" w:hAnsi="Arial MT" w:cs="Arial MT"/>
      <w:lang w:val="es-ES"/>
    </w:rPr>
  </w:style>
  <w:style w:type="paragraph" w:styleId="Piedepgina">
    <w:name w:val="footer"/>
    <w:basedOn w:val="Normal"/>
    <w:link w:val="PiedepginaCar"/>
    <w:uiPriority w:val="99"/>
    <w:unhideWhenUsed/>
    <w:rsid w:val="00165957"/>
    <w:pPr>
      <w:tabs>
        <w:tab w:val="center" w:pos="4419"/>
        <w:tab w:val="right" w:pos="8838"/>
      </w:tabs>
    </w:pPr>
  </w:style>
  <w:style w:type="character" w:customStyle="1" w:styleId="PiedepginaCar">
    <w:name w:val="Pie de página Car"/>
    <w:basedOn w:val="Fuentedeprrafopredeter"/>
    <w:link w:val="Piedepgina"/>
    <w:uiPriority w:val="99"/>
    <w:rsid w:val="00165957"/>
    <w:rPr>
      <w:rFonts w:ascii="Arial MT" w:eastAsia="Arial MT" w:hAnsi="Arial MT" w:cs="Arial MT"/>
      <w:lang w:val="es-ES"/>
    </w:rPr>
  </w:style>
  <w:style w:type="paragraph" w:styleId="Revisin">
    <w:name w:val="Revision"/>
    <w:hidden/>
    <w:uiPriority w:val="99"/>
    <w:semiHidden/>
    <w:rsid w:val="003729B0"/>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9B42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42C2"/>
    <w:rPr>
      <w:rFonts w:ascii="Segoe UI" w:eastAsia="Arial MT"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14BA"/>
    <w:rPr>
      <w:rFonts w:ascii="Arial MT" w:eastAsia="Arial MT" w:hAnsi="Arial MT" w:cs="Arial MT"/>
      <w:lang w:val="es-ES"/>
    </w:rPr>
  </w:style>
  <w:style w:type="paragraph" w:styleId="Ttulo1">
    <w:name w:val="heading 1"/>
    <w:basedOn w:val="Normal"/>
    <w:uiPriority w:val="1"/>
    <w:qFormat/>
    <w:pPr>
      <w:spacing w:before="35"/>
      <w:ind w:left="1537" w:right="1837"/>
      <w:jc w:val="center"/>
      <w:outlineLvl w:val="0"/>
    </w:pPr>
    <w:rPr>
      <w:rFonts w:ascii="Calibri" w:eastAsia="Calibri" w:hAnsi="Calibri" w:cs="Calibri"/>
      <w:sz w:val="32"/>
      <w:szCs w:val="32"/>
    </w:rPr>
  </w:style>
  <w:style w:type="paragraph" w:styleId="Ttulo2">
    <w:name w:val="heading 2"/>
    <w:basedOn w:val="Normal"/>
    <w:uiPriority w:val="1"/>
    <w:qFormat/>
    <w:pPr>
      <w:ind w:left="382"/>
      <w:jc w:val="center"/>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101" w:right="682" w:hanging="360"/>
      <w:jc w:val="both"/>
    </w:pPr>
  </w:style>
  <w:style w:type="paragraph" w:customStyle="1" w:styleId="TableParagraph">
    <w:name w:val="Table Paragraph"/>
    <w:basedOn w:val="Normal"/>
    <w:uiPriority w:val="1"/>
    <w:qFormat/>
    <w:pPr>
      <w:spacing w:before="154"/>
      <w:jc w:val="center"/>
    </w:pPr>
  </w:style>
  <w:style w:type="character" w:customStyle="1" w:styleId="TextoindependienteCar">
    <w:name w:val="Texto independiente Car"/>
    <w:basedOn w:val="Fuentedeprrafopredeter"/>
    <w:link w:val="Textoindependiente"/>
    <w:uiPriority w:val="1"/>
    <w:rsid w:val="00EC14BA"/>
    <w:rPr>
      <w:rFonts w:ascii="Arial MT" w:eastAsia="Arial MT" w:hAnsi="Arial MT" w:cs="Arial MT"/>
      <w:sz w:val="24"/>
      <w:szCs w:val="24"/>
      <w:lang w:val="es-ES"/>
    </w:rPr>
  </w:style>
  <w:style w:type="paragraph" w:customStyle="1" w:styleId="Bibliografa1">
    <w:name w:val="Bibliografía1"/>
    <w:basedOn w:val="Normal"/>
    <w:link w:val="BibliographyCar"/>
    <w:rsid w:val="001E1432"/>
    <w:pPr>
      <w:widowControl/>
      <w:tabs>
        <w:tab w:val="left" w:pos="380"/>
      </w:tabs>
      <w:autoSpaceDE/>
      <w:autoSpaceDN/>
      <w:spacing w:after="240"/>
      <w:ind w:left="384" w:hanging="384"/>
      <w:jc w:val="center"/>
    </w:pPr>
    <w:rPr>
      <w:rFonts w:ascii="Arial Narrow" w:eastAsia="Times New Roman" w:hAnsi="Arial Narrow" w:cs="Arial"/>
      <w:b/>
      <w:iCs/>
      <w:lang w:eastAsia="es-ES"/>
    </w:rPr>
  </w:style>
  <w:style w:type="character" w:customStyle="1" w:styleId="BibliographyCar">
    <w:name w:val="Bibliography Car"/>
    <w:basedOn w:val="Fuentedeprrafopredeter"/>
    <w:link w:val="Bibliografa1"/>
    <w:rsid w:val="001E1432"/>
    <w:rPr>
      <w:rFonts w:ascii="Arial Narrow" w:eastAsia="Times New Roman" w:hAnsi="Arial Narrow" w:cs="Arial"/>
      <w:b/>
      <w:iCs/>
      <w:lang w:val="es-ES" w:eastAsia="es-ES"/>
    </w:rPr>
  </w:style>
  <w:style w:type="paragraph" w:styleId="Encabezado">
    <w:name w:val="header"/>
    <w:basedOn w:val="Normal"/>
    <w:link w:val="EncabezadoCar"/>
    <w:uiPriority w:val="99"/>
    <w:unhideWhenUsed/>
    <w:rsid w:val="00165957"/>
    <w:pPr>
      <w:tabs>
        <w:tab w:val="center" w:pos="4419"/>
        <w:tab w:val="right" w:pos="8838"/>
      </w:tabs>
    </w:pPr>
  </w:style>
  <w:style w:type="character" w:customStyle="1" w:styleId="EncabezadoCar">
    <w:name w:val="Encabezado Car"/>
    <w:basedOn w:val="Fuentedeprrafopredeter"/>
    <w:link w:val="Encabezado"/>
    <w:uiPriority w:val="99"/>
    <w:rsid w:val="00165957"/>
    <w:rPr>
      <w:rFonts w:ascii="Arial MT" w:eastAsia="Arial MT" w:hAnsi="Arial MT" w:cs="Arial MT"/>
      <w:lang w:val="es-ES"/>
    </w:rPr>
  </w:style>
  <w:style w:type="paragraph" w:styleId="Piedepgina">
    <w:name w:val="footer"/>
    <w:basedOn w:val="Normal"/>
    <w:link w:val="PiedepginaCar"/>
    <w:uiPriority w:val="99"/>
    <w:unhideWhenUsed/>
    <w:rsid w:val="00165957"/>
    <w:pPr>
      <w:tabs>
        <w:tab w:val="center" w:pos="4419"/>
        <w:tab w:val="right" w:pos="8838"/>
      </w:tabs>
    </w:pPr>
  </w:style>
  <w:style w:type="character" w:customStyle="1" w:styleId="PiedepginaCar">
    <w:name w:val="Pie de página Car"/>
    <w:basedOn w:val="Fuentedeprrafopredeter"/>
    <w:link w:val="Piedepgina"/>
    <w:uiPriority w:val="99"/>
    <w:rsid w:val="00165957"/>
    <w:rPr>
      <w:rFonts w:ascii="Arial MT" w:eastAsia="Arial MT" w:hAnsi="Arial MT" w:cs="Arial MT"/>
      <w:lang w:val="es-ES"/>
    </w:rPr>
  </w:style>
  <w:style w:type="paragraph" w:styleId="Revisin">
    <w:name w:val="Revision"/>
    <w:hidden/>
    <w:uiPriority w:val="99"/>
    <w:semiHidden/>
    <w:rsid w:val="003729B0"/>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9B42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42C2"/>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3" Type="http://schemas.openxmlformats.org/officeDocument/2006/relationships/hyperlink" Target="mailto:unisinu@unisinucartagena.edu.co" TargetMode="External"/><Relationship Id="rId2" Type="http://schemas.openxmlformats.org/officeDocument/2006/relationships/hyperlink" Target="mailto:unisinu@unisinucartagena.edu.c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5197</Words>
  <Characters>28585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andres PIMIENTA REDONDO</dc:creator>
  <cp:lastModifiedBy>GAVICOPIAS01</cp:lastModifiedBy>
  <cp:revision>2</cp:revision>
  <dcterms:created xsi:type="dcterms:W3CDTF">2024-07-11T20:40:00Z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para Microsoft 365</vt:lpwstr>
  </property>
  <property fmtid="{D5CDD505-2E9C-101B-9397-08002B2CF9AE}" pid="4" name="LastSaved">
    <vt:filetime>2024-05-15T00:00:00Z</vt:filetime>
  </property>
</Properties>
</file>